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AA629" w14:textId="77777777" w:rsidR="00AC155C" w:rsidRPr="003A5CDF" w:rsidRDefault="00717068" w:rsidP="00BA5408">
      <w:pPr>
        <w:jc w:val="both"/>
        <w:rPr>
          <w:rFonts w:ascii="Calibri" w:eastAsia="Calibri" w:hAnsi="Calibri" w:cs="Calibri"/>
          <w:b/>
          <w:sz w:val="24"/>
          <w:szCs w:val="24"/>
          <w:u w:val="single"/>
        </w:rPr>
      </w:pPr>
      <w:r w:rsidRPr="003A5CDF">
        <w:rPr>
          <w:rFonts w:ascii="Calibri" w:eastAsia="Calibri" w:hAnsi="Calibri" w:cs="Calibri"/>
          <w:b/>
          <w:sz w:val="24"/>
          <w:szCs w:val="24"/>
          <w:u w:val="single"/>
        </w:rPr>
        <w:t>Press Release</w:t>
      </w:r>
    </w:p>
    <w:p w14:paraId="5455361B" w14:textId="77777777" w:rsidR="00AC155C" w:rsidRPr="003A5CDF" w:rsidRDefault="00AC155C" w:rsidP="00BA5408">
      <w:pPr>
        <w:jc w:val="both"/>
        <w:rPr>
          <w:rFonts w:ascii="Calibri" w:eastAsia="Calibri" w:hAnsi="Calibri" w:cs="Calibri"/>
          <w:b/>
          <w:sz w:val="24"/>
          <w:szCs w:val="24"/>
        </w:rPr>
      </w:pPr>
    </w:p>
    <w:p w14:paraId="1A0061A9" w14:textId="4A8964C7" w:rsidR="00DC1065" w:rsidRPr="003A5CDF" w:rsidRDefault="006A0B4D" w:rsidP="00BA5408">
      <w:pPr>
        <w:jc w:val="both"/>
        <w:rPr>
          <w:rFonts w:ascii="Calibri" w:eastAsia="Calibri" w:hAnsi="Calibri" w:cs="Calibri"/>
          <w:b/>
          <w:sz w:val="24"/>
          <w:szCs w:val="24"/>
        </w:rPr>
      </w:pPr>
      <w:r w:rsidRPr="003A5CDF">
        <w:rPr>
          <w:rFonts w:ascii="Calibri" w:eastAsia="Calibri" w:hAnsi="Calibri" w:cs="Calibri"/>
          <w:b/>
          <w:sz w:val="24"/>
          <w:szCs w:val="24"/>
        </w:rPr>
        <w:t xml:space="preserve">LogiMAT India 2025: </w:t>
      </w:r>
      <w:r w:rsidRPr="003A5CDF">
        <w:rPr>
          <w:rFonts w:ascii="Calibri" w:hAnsi="Calibri" w:cs="Calibri"/>
          <w:b/>
          <w:color w:val="000000"/>
          <w:sz w:val="24"/>
          <w:szCs w:val="24"/>
        </w:rPr>
        <w:t>Messe Stuttgart India Unveils Plans to Support India’s Growing Logistics Sector, Expected to Reach $545.6 Billion by 2030</w:t>
      </w:r>
    </w:p>
    <w:p w14:paraId="1BAF4C7D" w14:textId="77777777" w:rsidR="00DC1065" w:rsidRPr="003A5CDF" w:rsidRDefault="00DC1065" w:rsidP="00BA5408">
      <w:pPr>
        <w:jc w:val="both"/>
        <w:rPr>
          <w:rFonts w:ascii="Calibri" w:eastAsia="Calibri" w:hAnsi="Calibri" w:cs="Calibri"/>
          <w:sz w:val="24"/>
          <w:szCs w:val="24"/>
        </w:rPr>
      </w:pPr>
    </w:p>
    <w:p w14:paraId="49489C5F" w14:textId="617275AB" w:rsidR="0016386E" w:rsidRPr="003A5CDF" w:rsidRDefault="00902D1A" w:rsidP="00BA5408">
      <w:pPr>
        <w:pStyle w:val="NoSpacing"/>
        <w:jc w:val="both"/>
        <w:rPr>
          <w:rFonts w:ascii="Calibri" w:hAnsi="Calibri" w:cs="Calibri"/>
          <w:sz w:val="24"/>
          <w:szCs w:val="24"/>
        </w:rPr>
      </w:pPr>
      <w:r w:rsidRPr="003A5CDF">
        <w:rPr>
          <w:rFonts w:ascii="Calibri" w:hAnsi="Calibri" w:cs="Calibri"/>
          <w:b/>
          <w:sz w:val="24"/>
          <w:szCs w:val="24"/>
        </w:rPr>
        <w:t>New Delhi;</w:t>
      </w:r>
      <w:r w:rsidR="00910B46" w:rsidRPr="003A5CDF">
        <w:rPr>
          <w:rFonts w:ascii="Calibri" w:hAnsi="Calibri" w:cs="Calibri"/>
          <w:b/>
          <w:sz w:val="24"/>
          <w:szCs w:val="24"/>
        </w:rPr>
        <w:t xml:space="preserve"> </w:t>
      </w:r>
      <w:r w:rsidRPr="003A5CDF">
        <w:rPr>
          <w:rFonts w:ascii="Calibri" w:hAnsi="Calibri" w:cs="Calibri"/>
          <w:b/>
          <w:sz w:val="24"/>
          <w:szCs w:val="24"/>
        </w:rPr>
        <w:t>18</w:t>
      </w:r>
      <w:r w:rsidR="00DC1065" w:rsidRPr="003A5CDF">
        <w:rPr>
          <w:rFonts w:ascii="Calibri" w:hAnsi="Calibri" w:cs="Calibri"/>
          <w:b/>
          <w:sz w:val="24"/>
          <w:szCs w:val="24"/>
          <w:vertAlign w:val="superscript"/>
        </w:rPr>
        <w:t>th</w:t>
      </w:r>
      <w:r w:rsidRPr="003A5CDF">
        <w:rPr>
          <w:rFonts w:ascii="Calibri" w:hAnsi="Calibri" w:cs="Calibri"/>
          <w:b/>
          <w:sz w:val="24"/>
          <w:szCs w:val="24"/>
        </w:rPr>
        <w:t xml:space="preserve"> </w:t>
      </w:r>
      <w:r w:rsidR="00DC1065" w:rsidRPr="003A5CDF">
        <w:rPr>
          <w:rFonts w:ascii="Calibri" w:hAnsi="Calibri" w:cs="Calibri"/>
          <w:b/>
          <w:sz w:val="24"/>
          <w:szCs w:val="24"/>
        </w:rPr>
        <w:t xml:space="preserve">January 2025: </w:t>
      </w:r>
      <w:r w:rsidR="00DC1065" w:rsidRPr="003A5CDF">
        <w:rPr>
          <w:rFonts w:ascii="Calibri" w:hAnsi="Calibri" w:cs="Calibri"/>
          <w:sz w:val="24"/>
          <w:szCs w:val="24"/>
        </w:rPr>
        <w:t xml:space="preserve"> </w:t>
      </w:r>
      <w:r w:rsidR="0016386E" w:rsidRPr="003A5CDF">
        <w:rPr>
          <w:rFonts w:ascii="Calibri" w:hAnsi="Calibri" w:cs="Calibri"/>
          <w:sz w:val="24"/>
          <w:szCs w:val="24"/>
        </w:rPr>
        <w:t>Indian Logistics landscape and manufacturing is all set for a revolution</w:t>
      </w:r>
      <w:r w:rsidR="00975901" w:rsidRPr="003A5CDF">
        <w:rPr>
          <w:rFonts w:ascii="Calibri" w:hAnsi="Calibri" w:cs="Calibri"/>
          <w:sz w:val="24"/>
          <w:szCs w:val="24"/>
        </w:rPr>
        <w:t xml:space="preserve">, and will serve as a critical pillar to the </w:t>
      </w:r>
      <w:proofErr w:type="spellStart"/>
      <w:r w:rsidR="00975901" w:rsidRPr="003A5CDF">
        <w:rPr>
          <w:rFonts w:ascii="Calibri" w:hAnsi="Calibri" w:cs="Calibri"/>
          <w:sz w:val="24"/>
          <w:szCs w:val="24"/>
        </w:rPr>
        <w:t>Viksit</w:t>
      </w:r>
      <w:proofErr w:type="spellEnd"/>
      <w:r w:rsidR="00975901" w:rsidRPr="003A5CDF">
        <w:rPr>
          <w:rFonts w:ascii="Calibri" w:hAnsi="Calibri" w:cs="Calibri"/>
          <w:sz w:val="24"/>
          <w:szCs w:val="24"/>
        </w:rPr>
        <w:t xml:space="preserve"> Bharat 2047 framework laid down</w:t>
      </w:r>
      <w:r w:rsidR="00CB396B" w:rsidRPr="003A5CDF">
        <w:rPr>
          <w:rFonts w:ascii="Calibri" w:hAnsi="Calibri" w:cs="Calibri"/>
          <w:sz w:val="24"/>
          <w:szCs w:val="24"/>
        </w:rPr>
        <w:t xml:space="preserve"> b</w:t>
      </w:r>
      <w:r w:rsidR="00922D0E" w:rsidRPr="003A5CDF">
        <w:rPr>
          <w:rFonts w:ascii="Calibri" w:hAnsi="Calibri" w:cs="Calibri"/>
          <w:sz w:val="24"/>
          <w:szCs w:val="24"/>
        </w:rPr>
        <w:t xml:space="preserve">y our Honourable </w:t>
      </w:r>
      <w:r w:rsidR="00BC0ED6" w:rsidRPr="003A5CDF">
        <w:rPr>
          <w:rFonts w:ascii="Calibri" w:hAnsi="Calibri" w:cs="Calibri"/>
          <w:sz w:val="24"/>
          <w:szCs w:val="24"/>
        </w:rPr>
        <w:t>P</w:t>
      </w:r>
      <w:r w:rsidR="00922D0E" w:rsidRPr="003A5CDF">
        <w:rPr>
          <w:rFonts w:ascii="Calibri" w:hAnsi="Calibri" w:cs="Calibri"/>
          <w:sz w:val="24"/>
          <w:szCs w:val="24"/>
        </w:rPr>
        <w:t xml:space="preserve">rime </w:t>
      </w:r>
      <w:r w:rsidR="00BC0ED6" w:rsidRPr="003A5CDF">
        <w:rPr>
          <w:rFonts w:ascii="Calibri" w:hAnsi="Calibri" w:cs="Calibri"/>
          <w:sz w:val="24"/>
          <w:szCs w:val="24"/>
        </w:rPr>
        <w:t>M</w:t>
      </w:r>
      <w:r w:rsidR="00922D0E" w:rsidRPr="003A5CDF">
        <w:rPr>
          <w:rFonts w:ascii="Calibri" w:hAnsi="Calibri" w:cs="Calibri"/>
          <w:sz w:val="24"/>
          <w:szCs w:val="24"/>
        </w:rPr>
        <w:t xml:space="preserve">inister Shri Narendra Modi. </w:t>
      </w:r>
    </w:p>
    <w:p w14:paraId="61468463" w14:textId="4260813A" w:rsidR="000E79C5" w:rsidRPr="003A5CDF" w:rsidRDefault="000E79C5" w:rsidP="00BA5408">
      <w:pPr>
        <w:pStyle w:val="NormalWeb"/>
        <w:jc w:val="both"/>
        <w:rPr>
          <w:rFonts w:ascii="Calibri" w:eastAsia="Calibri" w:hAnsi="Calibri" w:cs="Calibri"/>
          <w:color w:val="0E101A"/>
        </w:rPr>
      </w:pPr>
      <w:r w:rsidRPr="003A5CDF">
        <w:rPr>
          <w:rFonts w:ascii="Calibri" w:eastAsia="Calibri" w:hAnsi="Calibri" w:cs="Calibri"/>
          <w:color w:val="0E101A"/>
        </w:rPr>
        <w:t>Currently, the Indian logistics industry</w:t>
      </w:r>
      <w:r w:rsidR="00EB752A" w:rsidRPr="003A5CDF">
        <w:rPr>
          <w:rFonts w:ascii="Calibri" w:eastAsia="Calibri" w:hAnsi="Calibri" w:cs="Calibri"/>
          <w:color w:val="0E101A"/>
        </w:rPr>
        <w:t xml:space="preserve">’s </w:t>
      </w:r>
      <w:r w:rsidRPr="003A5CDF">
        <w:rPr>
          <w:rFonts w:ascii="Calibri" w:eastAsia="Calibri" w:hAnsi="Calibri" w:cs="Calibri"/>
          <w:color w:val="0E101A"/>
        </w:rPr>
        <w:t>transformation</w:t>
      </w:r>
      <w:r w:rsidR="00EA2509" w:rsidRPr="003A5CDF">
        <w:rPr>
          <w:rFonts w:ascii="Calibri" w:eastAsia="Calibri" w:hAnsi="Calibri" w:cs="Calibri"/>
          <w:color w:val="0E101A"/>
        </w:rPr>
        <w:t xml:space="preserve"> </w:t>
      </w:r>
      <w:r w:rsidR="00EB752A" w:rsidRPr="003A5CDF">
        <w:rPr>
          <w:rFonts w:ascii="Calibri" w:eastAsia="Calibri" w:hAnsi="Calibri" w:cs="Calibri"/>
          <w:color w:val="0E101A"/>
        </w:rPr>
        <w:t>is</w:t>
      </w:r>
      <w:r w:rsidRPr="003A5CDF">
        <w:rPr>
          <w:rFonts w:ascii="Calibri" w:eastAsia="Calibri" w:hAnsi="Calibri" w:cs="Calibri"/>
          <w:color w:val="0E101A"/>
        </w:rPr>
        <w:t xml:space="preserve"> </w:t>
      </w:r>
      <w:r w:rsidR="00EB752A" w:rsidRPr="003A5CDF">
        <w:rPr>
          <w:rFonts w:ascii="Calibri" w:eastAsia="Calibri" w:hAnsi="Calibri" w:cs="Calibri"/>
          <w:color w:val="0E101A"/>
        </w:rPr>
        <w:t>being driven by</w:t>
      </w:r>
      <w:r w:rsidRPr="003A5CDF">
        <w:rPr>
          <w:rFonts w:ascii="Calibri" w:eastAsia="Calibri" w:hAnsi="Calibri" w:cs="Calibri"/>
          <w:color w:val="0E101A"/>
        </w:rPr>
        <w:t xml:space="preserve"> the booming e-commerce market</w:t>
      </w:r>
      <w:r w:rsidR="00C90A09" w:rsidRPr="003A5CDF">
        <w:rPr>
          <w:rFonts w:ascii="Calibri" w:eastAsia="Calibri" w:hAnsi="Calibri" w:cs="Calibri"/>
          <w:color w:val="0E101A"/>
        </w:rPr>
        <w:t xml:space="preserve">, </w:t>
      </w:r>
      <w:r w:rsidR="00C90A09" w:rsidRPr="003A5CDF">
        <w:rPr>
          <w:rFonts w:ascii="Calibri" w:hAnsi="Calibri" w:cs="Calibri"/>
          <w:color w:val="000000"/>
        </w:rPr>
        <w:t>supply chain digitization, and infrastructure advancements</w:t>
      </w:r>
      <w:r w:rsidRPr="003A5CDF">
        <w:rPr>
          <w:rFonts w:ascii="Calibri" w:eastAsia="Calibri" w:hAnsi="Calibri" w:cs="Calibri"/>
          <w:color w:val="0E101A"/>
        </w:rPr>
        <w:t xml:space="preserve">. </w:t>
      </w:r>
      <w:r w:rsidR="00EA2509" w:rsidRPr="003A5CDF">
        <w:rPr>
          <w:rFonts w:ascii="Calibri" w:eastAsia="Calibri" w:hAnsi="Calibri" w:cs="Calibri"/>
          <w:color w:val="0E101A"/>
        </w:rPr>
        <w:t>Latest</w:t>
      </w:r>
      <w:r w:rsidR="00C90A09" w:rsidRPr="003A5CDF">
        <w:rPr>
          <w:rFonts w:ascii="Calibri" w:eastAsia="Calibri" w:hAnsi="Calibri" w:cs="Calibri"/>
          <w:color w:val="0E101A"/>
        </w:rPr>
        <w:t xml:space="preserve"> projections indicate that the</w:t>
      </w:r>
      <w:r w:rsidRPr="003A5CDF">
        <w:rPr>
          <w:rFonts w:ascii="Calibri" w:eastAsia="Calibri" w:hAnsi="Calibri" w:cs="Calibri"/>
          <w:color w:val="0E101A"/>
        </w:rPr>
        <w:t xml:space="preserve"> India Freight and Logistics Market size, estimated at </w:t>
      </w:r>
      <w:r w:rsidRPr="003A5CDF">
        <w:rPr>
          <w:rFonts w:ascii="Calibri" w:eastAsia="Calibri" w:hAnsi="Calibri" w:cs="Calibri"/>
          <w:b/>
          <w:bCs/>
          <w:color w:val="0E101A"/>
        </w:rPr>
        <w:t>349.4 billion USD</w:t>
      </w:r>
      <w:r w:rsidRPr="003A5CDF">
        <w:rPr>
          <w:rFonts w:ascii="Calibri" w:eastAsia="Calibri" w:hAnsi="Calibri" w:cs="Calibri"/>
          <w:color w:val="0E101A"/>
        </w:rPr>
        <w:t xml:space="preserve"> in 2025, is expected to reach </w:t>
      </w:r>
      <w:r w:rsidRPr="009C2E96">
        <w:rPr>
          <w:rFonts w:ascii="Calibri" w:eastAsia="Calibri" w:hAnsi="Calibri" w:cs="Calibri"/>
          <w:b/>
          <w:bCs/>
          <w:color w:val="0E101A"/>
        </w:rPr>
        <w:t>545.6 billion USD by 2030</w:t>
      </w:r>
      <w:r w:rsidRPr="003A5CDF">
        <w:rPr>
          <w:rFonts w:ascii="Calibri" w:eastAsia="Calibri" w:hAnsi="Calibri" w:cs="Calibri"/>
          <w:color w:val="0E101A"/>
        </w:rPr>
        <w:t>, growing at a CAGR of 9.32% during the forecast period</w:t>
      </w:r>
      <w:r w:rsidR="00EA2509" w:rsidRPr="003A5CDF">
        <w:rPr>
          <w:rFonts w:ascii="Calibri" w:eastAsia="Calibri" w:hAnsi="Calibri" w:cs="Calibri"/>
          <w:color w:val="0E101A"/>
        </w:rPr>
        <w:t xml:space="preserve"> of 2</w:t>
      </w:r>
      <w:r w:rsidRPr="003A5CDF">
        <w:rPr>
          <w:rFonts w:ascii="Calibri" w:eastAsia="Calibri" w:hAnsi="Calibri" w:cs="Calibri"/>
          <w:color w:val="0E101A"/>
        </w:rPr>
        <w:t xml:space="preserve">025-2030.  </w:t>
      </w:r>
      <w:r w:rsidR="00182D04" w:rsidRPr="003A5CDF">
        <w:rPr>
          <w:rFonts w:ascii="Calibri" w:eastAsia="Calibri" w:hAnsi="Calibri" w:cs="Calibri"/>
          <w:color w:val="0E101A"/>
        </w:rPr>
        <w:t xml:space="preserve">This is further fuelled by major government investments and strategic </w:t>
      </w:r>
      <w:r w:rsidR="00EB752A" w:rsidRPr="003A5CDF">
        <w:rPr>
          <w:rFonts w:ascii="Calibri" w:eastAsia="Calibri" w:hAnsi="Calibri" w:cs="Calibri"/>
          <w:color w:val="0E101A"/>
        </w:rPr>
        <w:t>initiatives</w:t>
      </w:r>
      <w:r w:rsidR="005F1552" w:rsidRPr="003A5CDF">
        <w:rPr>
          <w:rFonts w:ascii="Calibri" w:eastAsia="Calibri" w:hAnsi="Calibri" w:cs="Calibri"/>
          <w:color w:val="0E101A"/>
        </w:rPr>
        <w:t xml:space="preserve"> that aim to position India as a global logistics powerhouse. </w:t>
      </w:r>
      <w:r w:rsidR="00C90A09" w:rsidRPr="003A5CDF">
        <w:rPr>
          <w:rFonts w:ascii="Calibri" w:eastAsia="Calibri" w:hAnsi="Calibri" w:cs="Calibri"/>
          <w:color w:val="0E101A"/>
        </w:rPr>
        <w:t>And with</w:t>
      </w:r>
      <w:r w:rsidR="00B1378A" w:rsidRPr="003A5CDF">
        <w:rPr>
          <w:rFonts w:ascii="Calibri" w:eastAsia="Calibri" w:hAnsi="Calibri" w:cs="Calibri"/>
          <w:color w:val="0E101A"/>
        </w:rPr>
        <w:t xml:space="preserve"> programmes like </w:t>
      </w:r>
      <w:r w:rsidR="0005053E" w:rsidRPr="003A5CDF">
        <w:rPr>
          <w:rFonts w:ascii="Calibri" w:hAnsi="Calibri" w:cs="Calibri"/>
          <w:color w:val="000000"/>
        </w:rPr>
        <w:t>the National Logistics Policy (NLP), Gati Shakti, and the Production Linked Incentive (PLI) scheme</w:t>
      </w:r>
      <w:r w:rsidR="0005053E" w:rsidRPr="003A5CDF">
        <w:rPr>
          <w:rFonts w:ascii="Calibri" w:eastAsia="Calibri" w:hAnsi="Calibri" w:cs="Calibri"/>
          <w:color w:val="0E101A"/>
        </w:rPr>
        <w:t xml:space="preserve">, </w:t>
      </w:r>
      <w:r w:rsidR="00B1378A" w:rsidRPr="003A5CDF">
        <w:rPr>
          <w:rFonts w:ascii="Calibri" w:eastAsia="Calibri" w:hAnsi="Calibri" w:cs="Calibri"/>
          <w:color w:val="0E101A"/>
        </w:rPr>
        <w:t xml:space="preserve">India is rapidly advancing to </w:t>
      </w:r>
      <w:r w:rsidR="00C90A09" w:rsidRPr="003A5CDF">
        <w:rPr>
          <w:rFonts w:ascii="Calibri" w:eastAsia="Calibri" w:hAnsi="Calibri" w:cs="Calibri"/>
          <w:color w:val="0E101A"/>
        </w:rPr>
        <w:t>create</w:t>
      </w:r>
      <w:r w:rsidR="0005053E" w:rsidRPr="003A5CDF">
        <w:rPr>
          <w:rFonts w:ascii="Calibri" w:eastAsia="Calibri" w:hAnsi="Calibri" w:cs="Calibri"/>
          <w:color w:val="0E101A"/>
        </w:rPr>
        <w:t xml:space="preserve"> a seamless, tech-driven </w:t>
      </w:r>
      <w:r w:rsidR="002F393F" w:rsidRPr="003A5CDF">
        <w:rPr>
          <w:rFonts w:ascii="Calibri" w:eastAsia="Calibri" w:hAnsi="Calibri" w:cs="Calibri"/>
          <w:color w:val="0E101A"/>
        </w:rPr>
        <w:t xml:space="preserve">and efficiency </w:t>
      </w:r>
      <w:r w:rsidR="00EB752A" w:rsidRPr="003A5CDF">
        <w:rPr>
          <w:rFonts w:ascii="Calibri" w:eastAsia="Calibri" w:hAnsi="Calibri" w:cs="Calibri"/>
          <w:color w:val="0E101A"/>
        </w:rPr>
        <w:t>focussed</w:t>
      </w:r>
      <w:r w:rsidR="002F393F" w:rsidRPr="003A5CDF">
        <w:rPr>
          <w:rFonts w:ascii="Calibri" w:eastAsia="Calibri" w:hAnsi="Calibri" w:cs="Calibri"/>
          <w:color w:val="0E101A"/>
        </w:rPr>
        <w:t xml:space="preserve"> logistics ecosystem</w:t>
      </w:r>
      <w:r w:rsidR="00EB752A" w:rsidRPr="003A5CDF">
        <w:rPr>
          <w:rFonts w:ascii="Calibri" w:eastAsia="Calibri" w:hAnsi="Calibri" w:cs="Calibri"/>
          <w:color w:val="0E101A"/>
        </w:rPr>
        <w:t xml:space="preserve">. </w:t>
      </w:r>
    </w:p>
    <w:p w14:paraId="253CF22E" w14:textId="553BBBF4" w:rsidR="00CC1865" w:rsidRPr="003A5CDF" w:rsidRDefault="00B3378E" w:rsidP="00BA5408">
      <w:pPr>
        <w:pStyle w:val="NormalWeb"/>
        <w:jc w:val="both"/>
        <w:rPr>
          <w:ins w:id="0" w:author="Aditya Gupta" w:date="2025-01-18T23:26:00Z" w16du:dateUtc="2025-01-18T17:56:00Z"/>
          <w:rFonts w:ascii="Calibri" w:hAnsi="Calibri" w:cs="Calibri"/>
          <w:color w:val="000000"/>
        </w:rPr>
      </w:pPr>
      <w:r w:rsidRPr="003A5CDF">
        <w:rPr>
          <w:rFonts w:ascii="Calibri" w:hAnsi="Calibri" w:cs="Calibri"/>
          <w:color w:val="000000"/>
        </w:rPr>
        <w:t>In this dynamic</w:t>
      </w:r>
      <w:r w:rsidR="0021291E" w:rsidRPr="003A5CDF">
        <w:rPr>
          <w:rFonts w:ascii="Calibri" w:hAnsi="Calibri" w:cs="Calibri"/>
          <w:color w:val="000000"/>
        </w:rPr>
        <w:t xml:space="preserve"> </w:t>
      </w:r>
      <w:r w:rsidR="003D0A40" w:rsidRPr="003A5CDF">
        <w:rPr>
          <w:rFonts w:ascii="Calibri" w:hAnsi="Calibri" w:cs="Calibri"/>
          <w:color w:val="000000"/>
        </w:rPr>
        <w:t>environment</w:t>
      </w:r>
      <w:r w:rsidRPr="003A5CDF">
        <w:rPr>
          <w:rFonts w:ascii="Calibri" w:hAnsi="Calibri" w:cs="Calibri"/>
          <w:color w:val="000000"/>
        </w:rPr>
        <w:t xml:space="preserve">, </w:t>
      </w:r>
      <w:r w:rsidR="00CC1865" w:rsidRPr="003A5CDF">
        <w:rPr>
          <w:rFonts w:ascii="Calibri" w:hAnsi="Calibri" w:cs="Calibri"/>
          <w:b/>
          <w:bCs/>
          <w:color w:val="000000"/>
        </w:rPr>
        <w:t>LogiMAT India—recognized as the country’s largest and most comprehensive exhibition for logistics and supply chain</w:t>
      </w:r>
      <w:r w:rsidR="00CC1865" w:rsidRPr="003A5CDF">
        <w:rPr>
          <w:rFonts w:ascii="Calibri" w:hAnsi="Calibri" w:cs="Calibri"/>
          <w:color w:val="000000"/>
        </w:rPr>
        <w:t xml:space="preserve">, </w:t>
      </w:r>
      <w:r w:rsidRPr="003A5CDF">
        <w:rPr>
          <w:rFonts w:ascii="Calibri" w:hAnsi="Calibri" w:cs="Calibri"/>
          <w:color w:val="000000"/>
        </w:rPr>
        <w:t>act</w:t>
      </w:r>
      <w:r w:rsidR="00A0491B" w:rsidRPr="003A5CDF">
        <w:rPr>
          <w:rFonts w:ascii="Calibri" w:hAnsi="Calibri" w:cs="Calibri"/>
          <w:color w:val="000000"/>
        </w:rPr>
        <w:t>s</w:t>
      </w:r>
      <w:r w:rsidRPr="003A5CDF">
        <w:rPr>
          <w:rFonts w:ascii="Calibri" w:hAnsi="Calibri" w:cs="Calibri"/>
          <w:color w:val="000000"/>
        </w:rPr>
        <w:t xml:space="preserve"> as a catalys</w:t>
      </w:r>
      <w:r w:rsidR="00CC1865" w:rsidRPr="003A5CDF">
        <w:rPr>
          <w:rFonts w:ascii="Calibri" w:hAnsi="Calibri" w:cs="Calibri"/>
          <w:color w:val="000000"/>
        </w:rPr>
        <w:t xml:space="preserve">t for </w:t>
      </w:r>
      <w:r w:rsidRPr="003A5CDF">
        <w:rPr>
          <w:rFonts w:ascii="Calibri" w:hAnsi="Calibri" w:cs="Calibri"/>
          <w:color w:val="000000"/>
        </w:rPr>
        <w:t xml:space="preserve">driving advancements, fostering collaboration, and supporting industry growth </w:t>
      </w:r>
      <w:r w:rsidRPr="003A5CDF">
        <w:rPr>
          <w:rFonts w:ascii="Calibri" w:hAnsi="Calibri" w:cs="Calibri"/>
          <w:b/>
          <w:bCs/>
          <w:color w:val="000000"/>
        </w:rPr>
        <w:t xml:space="preserve">in alignment with Prime Minister </w:t>
      </w:r>
      <w:r w:rsidR="00A0491B" w:rsidRPr="003A5CDF">
        <w:rPr>
          <w:rFonts w:ascii="Calibri" w:hAnsi="Calibri" w:cs="Calibri"/>
          <w:b/>
          <w:bCs/>
          <w:color w:val="000000"/>
        </w:rPr>
        <w:t xml:space="preserve">Shri </w:t>
      </w:r>
      <w:r w:rsidRPr="003A5CDF">
        <w:rPr>
          <w:rFonts w:ascii="Calibri" w:hAnsi="Calibri" w:cs="Calibri"/>
          <w:b/>
          <w:bCs/>
          <w:color w:val="000000"/>
        </w:rPr>
        <w:t>Narendra Modi’s vision of making India a global logistics hub</w:t>
      </w:r>
      <w:r w:rsidRPr="003A5CDF">
        <w:rPr>
          <w:rFonts w:ascii="Calibri" w:hAnsi="Calibri" w:cs="Calibri"/>
          <w:color w:val="000000"/>
        </w:rPr>
        <w:t>. LogiMAT India is strategically supporting this vision, ensuring that businesses, innovators, and stakeholders come together to accelerate progress and shape the future of the industry</w:t>
      </w:r>
      <w:r w:rsidR="009C444A" w:rsidRPr="003A5CDF">
        <w:rPr>
          <w:rFonts w:ascii="Calibri" w:hAnsi="Calibri" w:cs="Calibri"/>
          <w:color w:val="000000"/>
        </w:rPr>
        <w:t>.</w:t>
      </w:r>
      <w:r w:rsidR="0025182E" w:rsidRPr="003A5CDF">
        <w:rPr>
          <w:rFonts w:ascii="Calibri" w:hAnsi="Calibri" w:cs="Calibri"/>
          <w:color w:val="000000"/>
        </w:rPr>
        <w:t xml:space="preserve"> </w:t>
      </w:r>
      <w:r w:rsidR="00CC1865" w:rsidRPr="003A5CDF">
        <w:rPr>
          <w:rFonts w:ascii="Calibri" w:hAnsi="Calibri" w:cs="Calibri"/>
          <w:color w:val="000000"/>
        </w:rPr>
        <w:t>With government initiatives driving growth and event</w:t>
      </w:r>
      <w:r w:rsidR="00FD4EC7" w:rsidRPr="003A5CDF">
        <w:rPr>
          <w:rFonts w:ascii="Calibri" w:hAnsi="Calibri" w:cs="Calibri"/>
          <w:color w:val="000000"/>
        </w:rPr>
        <w:t>s</w:t>
      </w:r>
      <w:r w:rsidR="00CC1865" w:rsidRPr="003A5CDF">
        <w:rPr>
          <w:rFonts w:ascii="Calibri" w:hAnsi="Calibri" w:cs="Calibri"/>
          <w:color w:val="000000"/>
        </w:rPr>
        <w:t xml:space="preserve"> like LogiMAT India fostering industry collaboration, we foresee significant capital inflows that will further strengthen logistics and manufacturing capabilities in the coming years.</w:t>
      </w:r>
    </w:p>
    <w:p w14:paraId="57719C4B" w14:textId="3197814D" w:rsidR="003A5CDF" w:rsidRDefault="00DC1065" w:rsidP="003A5CDF">
      <w:pPr>
        <w:pStyle w:val="NormalWeb"/>
        <w:rPr>
          <w:rFonts w:ascii="Calibri" w:eastAsia="Calibri" w:hAnsi="Calibri" w:cs="Calibri"/>
          <w:color w:val="0E101A"/>
          <w:highlight w:val="yellow"/>
        </w:rPr>
      </w:pPr>
      <w:r w:rsidRPr="009C2E96">
        <w:rPr>
          <w:rFonts w:ascii="Calibri" w:eastAsia="Calibri" w:hAnsi="Calibri" w:cs="Calibri"/>
          <w:b/>
          <w:bCs/>
          <w:color w:val="0E101A"/>
        </w:rPr>
        <w:t>Messe Stuttgart India</w:t>
      </w:r>
      <w:r w:rsidRPr="003A5CDF">
        <w:rPr>
          <w:rFonts w:ascii="Calibri" w:eastAsia="Calibri" w:hAnsi="Calibri" w:cs="Calibri"/>
          <w:color w:val="0E101A"/>
        </w:rPr>
        <w:t xml:space="preserve">, </w:t>
      </w:r>
      <w:r w:rsidR="00A0491B" w:rsidRPr="003A5CDF">
        <w:rPr>
          <w:rFonts w:ascii="Calibri" w:eastAsia="Calibri" w:hAnsi="Calibri" w:cs="Calibri"/>
          <w:color w:val="0E101A"/>
        </w:rPr>
        <w:t xml:space="preserve">subsidiary of </w:t>
      </w:r>
      <w:proofErr w:type="spellStart"/>
      <w:r w:rsidR="00A0491B" w:rsidRPr="003A5CDF">
        <w:rPr>
          <w:rFonts w:ascii="Calibri" w:eastAsia="Calibri" w:hAnsi="Calibri" w:cs="Calibri"/>
          <w:b/>
          <w:bCs/>
          <w:color w:val="0E101A"/>
        </w:rPr>
        <w:t>Landesmesse</w:t>
      </w:r>
      <w:proofErr w:type="spellEnd"/>
      <w:r w:rsidR="00A0491B" w:rsidRPr="003A5CDF">
        <w:rPr>
          <w:rFonts w:ascii="Calibri" w:eastAsia="Calibri" w:hAnsi="Calibri" w:cs="Calibri"/>
          <w:b/>
          <w:bCs/>
          <w:color w:val="0E101A"/>
        </w:rPr>
        <w:t xml:space="preserve"> </w:t>
      </w:r>
      <w:r w:rsidR="00A0491B" w:rsidRPr="009C2E96">
        <w:rPr>
          <w:rFonts w:ascii="Calibri" w:eastAsia="Calibri" w:hAnsi="Calibri" w:cs="Calibri"/>
          <w:b/>
          <w:bCs/>
          <w:color w:val="0E101A"/>
        </w:rPr>
        <w:t>Stuttgart GmbH Germany</w:t>
      </w:r>
      <w:r w:rsidR="00A0491B" w:rsidRPr="003A5CDF">
        <w:rPr>
          <w:rFonts w:ascii="Calibri" w:eastAsia="Calibri" w:hAnsi="Calibri" w:cs="Calibri"/>
          <w:color w:val="0E101A"/>
        </w:rPr>
        <w:t xml:space="preserve">, </w:t>
      </w:r>
      <w:r w:rsidRPr="003A5CDF">
        <w:rPr>
          <w:rFonts w:ascii="Calibri" w:eastAsia="Calibri" w:hAnsi="Calibri" w:cs="Calibri"/>
          <w:color w:val="0E101A"/>
        </w:rPr>
        <w:t xml:space="preserve">one of the world's leading trade fair and exhibition companies is all set to </w:t>
      </w:r>
      <w:r w:rsidRPr="009C2E96">
        <w:rPr>
          <w:rFonts w:ascii="Calibri" w:eastAsia="Calibri" w:hAnsi="Calibri" w:cs="Calibri"/>
          <w:b/>
          <w:bCs/>
          <w:color w:val="0E101A"/>
        </w:rPr>
        <w:t>launch the 2</w:t>
      </w:r>
      <w:r w:rsidRPr="009C2E96">
        <w:rPr>
          <w:rFonts w:ascii="Calibri" w:eastAsia="Calibri" w:hAnsi="Calibri" w:cs="Calibri"/>
          <w:b/>
          <w:bCs/>
          <w:color w:val="0E101A"/>
          <w:vertAlign w:val="superscript"/>
        </w:rPr>
        <w:t>nd</w:t>
      </w:r>
      <w:r w:rsidRPr="009C2E96">
        <w:rPr>
          <w:rFonts w:ascii="Calibri" w:eastAsia="Calibri" w:hAnsi="Calibri" w:cs="Calibri"/>
          <w:b/>
          <w:bCs/>
          <w:color w:val="0E101A"/>
        </w:rPr>
        <w:t xml:space="preserve"> edition of LogiMAT India 2025,</w:t>
      </w:r>
      <w:r w:rsidRPr="003A5CDF">
        <w:rPr>
          <w:rFonts w:ascii="Calibri" w:eastAsia="Calibri" w:hAnsi="Calibri" w:cs="Calibri"/>
          <w:color w:val="0E101A"/>
        </w:rPr>
        <w:t xml:space="preserve"> the satellite show of Europe's biggest intralogistics exhibition LogiMAT Stuttgart</w:t>
      </w:r>
      <w:r w:rsidR="00342F3D" w:rsidRPr="003A5CDF">
        <w:rPr>
          <w:rFonts w:ascii="Calibri" w:eastAsia="Calibri" w:hAnsi="Calibri" w:cs="Calibri"/>
          <w:color w:val="0E101A"/>
        </w:rPr>
        <w:t xml:space="preserve">. </w:t>
      </w:r>
      <w:r w:rsidR="00A0491B" w:rsidRPr="003A5CDF">
        <w:rPr>
          <w:rFonts w:ascii="Calibri" w:eastAsia="Calibri" w:hAnsi="Calibri" w:cs="Calibri"/>
          <w:color w:val="0E101A"/>
        </w:rPr>
        <w:t>The event will take place</w:t>
      </w:r>
      <w:r w:rsidRPr="003A5CDF">
        <w:rPr>
          <w:rFonts w:ascii="Calibri" w:eastAsia="Calibri" w:hAnsi="Calibri" w:cs="Calibri"/>
          <w:color w:val="0E101A"/>
        </w:rPr>
        <w:t xml:space="preserve"> from </w:t>
      </w:r>
      <w:r w:rsidRPr="003A5CDF">
        <w:rPr>
          <w:rFonts w:ascii="Calibri" w:eastAsia="Calibri" w:hAnsi="Calibri" w:cs="Calibri"/>
          <w:b/>
          <w:bCs/>
          <w:color w:val="0E101A"/>
        </w:rPr>
        <w:t>February 13 to 15, 2025, at Bombay Exhibition Centre, Mumbai.</w:t>
      </w:r>
      <w:r w:rsidRPr="003A5CDF">
        <w:rPr>
          <w:rFonts w:ascii="Calibri" w:eastAsia="Calibri" w:hAnsi="Calibri" w:cs="Calibri"/>
          <w:color w:val="0E101A"/>
        </w:rPr>
        <w:t xml:space="preserve"> </w:t>
      </w:r>
      <w:r w:rsidR="002D240B" w:rsidRPr="003A5CDF">
        <w:rPr>
          <w:rFonts w:ascii="Calibri" w:eastAsia="Calibri" w:hAnsi="Calibri" w:cs="Calibri"/>
          <w:color w:val="0E101A"/>
          <w:highlight w:val="yellow"/>
        </w:rPr>
        <w:t xml:space="preserve">In just it’s second edition, LogiMAT India </w:t>
      </w:r>
      <w:r w:rsidR="00573063" w:rsidRPr="003A5CDF">
        <w:rPr>
          <w:rFonts w:ascii="Calibri" w:eastAsia="Calibri" w:hAnsi="Calibri" w:cs="Calibri"/>
          <w:color w:val="0E101A"/>
          <w:highlight w:val="yellow"/>
        </w:rPr>
        <w:t>has grown</w:t>
      </w:r>
      <w:r w:rsidR="00A0491B" w:rsidRPr="003A5CDF">
        <w:rPr>
          <w:rFonts w:ascii="Calibri" w:eastAsia="Calibri" w:hAnsi="Calibri" w:cs="Calibri"/>
          <w:color w:val="0E101A"/>
          <w:highlight w:val="yellow"/>
        </w:rPr>
        <w:t xml:space="preserve"> exponentially</w:t>
      </w:r>
      <w:r w:rsidR="00573063" w:rsidRPr="003A5CDF">
        <w:rPr>
          <w:rFonts w:ascii="Calibri" w:eastAsia="Calibri" w:hAnsi="Calibri" w:cs="Calibri"/>
          <w:color w:val="0E101A"/>
          <w:highlight w:val="yellow"/>
        </w:rPr>
        <w:t xml:space="preserve">, </w:t>
      </w:r>
      <w:r w:rsidR="00A0491B" w:rsidRPr="003A5CDF">
        <w:rPr>
          <w:rFonts w:ascii="Calibri" w:eastAsia="Calibri" w:hAnsi="Calibri" w:cs="Calibri"/>
          <w:color w:val="0E101A"/>
          <w:highlight w:val="yellow"/>
        </w:rPr>
        <w:t xml:space="preserve">with </w:t>
      </w:r>
      <w:r w:rsidR="00573063" w:rsidRPr="003A5CDF">
        <w:rPr>
          <w:rFonts w:ascii="Calibri" w:eastAsia="Calibri" w:hAnsi="Calibri" w:cs="Calibri"/>
          <w:color w:val="0E101A"/>
          <w:highlight w:val="yellow"/>
        </w:rPr>
        <w:t>this year</w:t>
      </w:r>
      <w:r w:rsidR="00342F3D" w:rsidRPr="003A5CDF">
        <w:rPr>
          <w:rFonts w:ascii="Calibri" w:eastAsia="Calibri" w:hAnsi="Calibri" w:cs="Calibri"/>
          <w:color w:val="0E101A"/>
          <w:highlight w:val="yellow"/>
        </w:rPr>
        <w:t>’s event</w:t>
      </w:r>
      <w:r w:rsidR="009C2E96">
        <w:rPr>
          <w:rFonts w:ascii="Calibri" w:eastAsia="Calibri" w:hAnsi="Calibri" w:cs="Calibri"/>
          <w:color w:val="0E101A"/>
          <w:highlight w:val="yellow"/>
        </w:rPr>
        <w:t xml:space="preserve"> </w:t>
      </w:r>
      <w:r w:rsidR="00573063" w:rsidRPr="003A5CDF">
        <w:rPr>
          <w:rFonts w:ascii="Calibri" w:eastAsia="Calibri" w:hAnsi="Calibri" w:cs="Calibri"/>
          <w:color w:val="0E101A"/>
          <w:highlight w:val="yellow"/>
        </w:rPr>
        <w:t>featur</w:t>
      </w:r>
      <w:r w:rsidR="00A0491B" w:rsidRPr="003A5CDF">
        <w:rPr>
          <w:rFonts w:ascii="Calibri" w:eastAsia="Calibri" w:hAnsi="Calibri" w:cs="Calibri"/>
          <w:color w:val="0E101A"/>
          <w:highlight w:val="yellow"/>
        </w:rPr>
        <w:t>ing</w:t>
      </w:r>
      <w:r w:rsidR="00573063" w:rsidRPr="003A5CDF">
        <w:rPr>
          <w:rFonts w:ascii="Calibri" w:eastAsia="Calibri" w:hAnsi="Calibri" w:cs="Calibri"/>
          <w:color w:val="0E101A"/>
          <w:highlight w:val="yellow"/>
        </w:rPr>
        <w:t xml:space="preserve"> </w:t>
      </w:r>
      <w:r w:rsidR="00573063" w:rsidRPr="003A5CDF">
        <w:rPr>
          <w:rFonts w:ascii="Calibri" w:eastAsia="Calibri" w:hAnsi="Calibri" w:cs="Calibri"/>
          <w:b/>
          <w:bCs/>
          <w:color w:val="0E101A"/>
          <w:highlight w:val="yellow"/>
        </w:rPr>
        <w:t xml:space="preserve">over </w:t>
      </w:r>
      <w:r w:rsidR="00A0491B" w:rsidRPr="003A5CDF">
        <w:rPr>
          <w:rFonts w:ascii="Calibri" w:eastAsia="Calibri" w:hAnsi="Calibri" w:cs="Calibri"/>
          <w:b/>
          <w:bCs/>
          <w:color w:val="0E101A"/>
          <w:highlight w:val="yellow"/>
        </w:rPr>
        <w:t xml:space="preserve">125 </w:t>
      </w:r>
      <w:r w:rsidR="001D5F3F" w:rsidRPr="003A5CDF">
        <w:rPr>
          <w:rFonts w:ascii="Calibri" w:eastAsia="Calibri" w:hAnsi="Calibri" w:cs="Calibri"/>
          <w:b/>
          <w:bCs/>
          <w:color w:val="0E101A"/>
          <w:highlight w:val="yellow"/>
        </w:rPr>
        <w:t xml:space="preserve">Indian and </w:t>
      </w:r>
      <w:r w:rsidR="00342F3D" w:rsidRPr="003A5CDF">
        <w:rPr>
          <w:rFonts w:ascii="Calibri" w:eastAsia="Calibri" w:hAnsi="Calibri" w:cs="Calibri"/>
          <w:b/>
          <w:bCs/>
          <w:color w:val="0E101A"/>
          <w:highlight w:val="yellow"/>
        </w:rPr>
        <w:t>g</w:t>
      </w:r>
      <w:r w:rsidR="00A0491B" w:rsidRPr="003A5CDF">
        <w:rPr>
          <w:rFonts w:ascii="Calibri" w:eastAsia="Calibri" w:hAnsi="Calibri" w:cs="Calibri"/>
          <w:b/>
          <w:bCs/>
          <w:color w:val="0E101A"/>
          <w:highlight w:val="yellow"/>
        </w:rPr>
        <w:t xml:space="preserve">lobal </w:t>
      </w:r>
      <w:r w:rsidR="00573063" w:rsidRPr="003A5CDF">
        <w:rPr>
          <w:rFonts w:ascii="Calibri" w:eastAsia="Calibri" w:hAnsi="Calibri" w:cs="Calibri"/>
          <w:b/>
          <w:bCs/>
          <w:color w:val="0E101A"/>
          <w:highlight w:val="yellow"/>
        </w:rPr>
        <w:t>exhibitors</w:t>
      </w:r>
      <w:r w:rsidR="001D5F3F" w:rsidRPr="003A5CDF">
        <w:rPr>
          <w:rFonts w:ascii="Calibri" w:eastAsia="Calibri" w:hAnsi="Calibri" w:cs="Calibri"/>
          <w:b/>
          <w:bCs/>
          <w:color w:val="0E101A"/>
          <w:highlight w:val="yellow"/>
        </w:rPr>
        <w:t xml:space="preserve">. </w:t>
      </w:r>
      <w:r w:rsidR="00342F3D" w:rsidRPr="003A5CDF">
        <w:rPr>
          <w:rFonts w:ascii="Calibri" w:hAnsi="Calibri" w:cs="Calibri"/>
          <w:color w:val="000000"/>
          <w:highlight w:val="yellow"/>
        </w:rPr>
        <w:t xml:space="preserve">Among them are leading international players such as </w:t>
      </w:r>
      <w:r w:rsidR="00342F3D" w:rsidRPr="003A5CDF">
        <w:rPr>
          <w:rFonts w:ascii="Calibri" w:hAnsi="Calibri" w:cs="Calibri"/>
          <w:b/>
          <w:bCs/>
          <w:color w:val="000000"/>
          <w:highlight w:val="yellow"/>
        </w:rPr>
        <w:t xml:space="preserve">KNAPP (Germany), </w:t>
      </w:r>
      <w:proofErr w:type="spellStart"/>
      <w:r w:rsidR="00342F3D" w:rsidRPr="003A5CDF">
        <w:rPr>
          <w:rFonts w:ascii="Calibri" w:hAnsi="Calibri" w:cs="Calibri"/>
          <w:b/>
          <w:bCs/>
          <w:color w:val="000000"/>
          <w:highlight w:val="yellow"/>
        </w:rPr>
        <w:t>Kasto</w:t>
      </w:r>
      <w:proofErr w:type="spellEnd"/>
      <w:r w:rsidR="00342F3D" w:rsidRPr="003A5CDF">
        <w:rPr>
          <w:rFonts w:ascii="Calibri" w:hAnsi="Calibri" w:cs="Calibri"/>
          <w:b/>
          <w:bCs/>
          <w:color w:val="000000"/>
          <w:highlight w:val="yellow"/>
        </w:rPr>
        <w:t xml:space="preserve"> </w:t>
      </w:r>
      <w:proofErr w:type="spellStart"/>
      <w:r w:rsidR="00342F3D" w:rsidRPr="003A5CDF">
        <w:rPr>
          <w:rFonts w:ascii="Calibri" w:hAnsi="Calibri" w:cs="Calibri"/>
          <w:b/>
          <w:bCs/>
          <w:color w:val="000000"/>
          <w:highlight w:val="yellow"/>
        </w:rPr>
        <w:t>Maschinenbau</w:t>
      </w:r>
      <w:proofErr w:type="spellEnd"/>
      <w:r w:rsidR="00342F3D" w:rsidRPr="003A5CDF">
        <w:rPr>
          <w:rFonts w:ascii="Calibri" w:hAnsi="Calibri" w:cs="Calibri"/>
          <w:b/>
          <w:bCs/>
          <w:color w:val="000000"/>
          <w:highlight w:val="yellow"/>
        </w:rPr>
        <w:t xml:space="preserve"> GmbH &amp; Co. KG (Germany), </w:t>
      </w:r>
      <w:proofErr w:type="spellStart"/>
      <w:r w:rsidR="00342F3D" w:rsidRPr="003A5CDF">
        <w:rPr>
          <w:rFonts w:ascii="Calibri" w:hAnsi="Calibri" w:cs="Calibri"/>
          <w:b/>
          <w:bCs/>
          <w:color w:val="000000"/>
          <w:highlight w:val="yellow"/>
        </w:rPr>
        <w:t>Getriebebau</w:t>
      </w:r>
      <w:proofErr w:type="spellEnd"/>
      <w:r w:rsidR="00342F3D" w:rsidRPr="003A5CDF">
        <w:rPr>
          <w:rFonts w:ascii="Calibri" w:hAnsi="Calibri" w:cs="Calibri"/>
          <w:b/>
          <w:bCs/>
          <w:color w:val="000000"/>
          <w:highlight w:val="yellow"/>
        </w:rPr>
        <w:t xml:space="preserve"> NORD GmbH &amp; Co. KG (Germany), </w:t>
      </w:r>
      <w:proofErr w:type="spellStart"/>
      <w:r w:rsidR="00342F3D" w:rsidRPr="003A5CDF">
        <w:rPr>
          <w:rFonts w:ascii="Calibri" w:hAnsi="Calibri" w:cs="Calibri"/>
          <w:b/>
          <w:bCs/>
          <w:color w:val="000000"/>
          <w:highlight w:val="yellow"/>
        </w:rPr>
        <w:t>Prosco</w:t>
      </w:r>
      <w:proofErr w:type="spellEnd"/>
      <w:r w:rsidR="00342F3D" w:rsidRPr="003A5CDF">
        <w:rPr>
          <w:rFonts w:ascii="Calibri" w:hAnsi="Calibri" w:cs="Calibri"/>
          <w:b/>
          <w:bCs/>
          <w:color w:val="000000"/>
          <w:highlight w:val="yellow"/>
        </w:rPr>
        <w:t xml:space="preserve"> (Russia), and Colson Castor (China), </w:t>
      </w:r>
      <w:r w:rsidR="009C2E96" w:rsidRPr="009C2E96">
        <w:rPr>
          <w:rFonts w:ascii="Calibri" w:hAnsi="Calibri" w:cs="Calibri"/>
          <w:color w:val="000000"/>
          <w:highlight w:val="yellow"/>
        </w:rPr>
        <w:t xml:space="preserve">who are </w:t>
      </w:r>
      <w:proofErr w:type="spellStart"/>
      <w:r w:rsidR="00342F3D" w:rsidRPr="009C2E96">
        <w:rPr>
          <w:rFonts w:ascii="Calibri" w:hAnsi="Calibri" w:cs="Calibri"/>
          <w:color w:val="000000"/>
          <w:highlight w:val="yellow"/>
        </w:rPr>
        <w:t xml:space="preserve">all </w:t>
      </w:r>
      <w:proofErr w:type="spellEnd"/>
      <w:r w:rsidR="00342F3D" w:rsidRPr="009C2E96">
        <w:rPr>
          <w:rFonts w:ascii="Calibri" w:hAnsi="Calibri" w:cs="Calibri"/>
          <w:color w:val="000000"/>
          <w:highlight w:val="yellow"/>
        </w:rPr>
        <w:t>set to showcase cutting-edge logistics solutions</w:t>
      </w:r>
      <w:r w:rsidR="00531963" w:rsidRPr="009C2E96">
        <w:rPr>
          <w:rFonts w:ascii="Calibri" w:eastAsia="Calibri" w:hAnsi="Calibri" w:cs="Calibri"/>
          <w:color w:val="0E101A"/>
          <w:highlight w:val="yellow"/>
        </w:rPr>
        <w:t>.</w:t>
      </w:r>
    </w:p>
    <w:p w14:paraId="77C8EB98" w14:textId="4E98D008" w:rsidR="006B4EE2" w:rsidRPr="003A5CDF" w:rsidRDefault="00DD6F4F" w:rsidP="003A5CDF">
      <w:pPr>
        <w:pStyle w:val="NormalWeb"/>
        <w:rPr>
          <w:rFonts w:ascii="Calibri" w:eastAsia="Calibri" w:hAnsi="Calibri" w:cs="Calibri"/>
          <w:b/>
          <w:bCs/>
          <w:color w:val="0E101A"/>
        </w:rPr>
      </w:pPr>
      <w:r w:rsidRPr="003A5CDF">
        <w:rPr>
          <w:rFonts w:ascii="Calibri" w:eastAsia="Calibri" w:hAnsi="Calibri" w:cs="Calibri"/>
          <w:color w:val="0E101A"/>
          <w:highlight w:val="yellow"/>
        </w:rPr>
        <w:t xml:space="preserve">The </w:t>
      </w:r>
      <w:r w:rsidR="00825615" w:rsidRPr="003A5CDF">
        <w:rPr>
          <w:rFonts w:ascii="Calibri" w:eastAsia="Calibri" w:hAnsi="Calibri" w:cs="Calibri"/>
          <w:color w:val="0E101A"/>
          <w:highlight w:val="yellow"/>
        </w:rPr>
        <w:t>show</w:t>
      </w:r>
      <w:r w:rsidRPr="003A5CDF">
        <w:rPr>
          <w:rFonts w:ascii="Calibri" w:eastAsia="Calibri" w:hAnsi="Calibri" w:cs="Calibri"/>
          <w:color w:val="0E101A"/>
          <w:highlight w:val="yellow"/>
        </w:rPr>
        <w:t xml:space="preserve"> will also </w:t>
      </w:r>
      <w:r w:rsidRPr="003A5CDF">
        <w:rPr>
          <w:rFonts w:ascii="Calibri" w:eastAsia="Calibri" w:hAnsi="Calibri" w:cs="Calibri"/>
          <w:b/>
          <w:bCs/>
          <w:color w:val="0E101A"/>
          <w:highlight w:val="yellow"/>
        </w:rPr>
        <w:t>have more</w:t>
      </w:r>
      <w:r w:rsidR="00EA2509" w:rsidRPr="003A5CDF">
        <w:rPr>
          <w:rFonts w:ascii="Calibri" w:eastAsia="Calibri" w:hAnsi="Calibri" w:cs="Calibri"/>
          <w:b/>
          <w:bCs/>
          <w:color w:val="0E101A"/>
          <w:highlight w:val="yellow"/>
        </w:rPr>
        <w:t xml:space="preserve"> than </w:t>
      </w:r>
      <w:r w:rsidR="00BF1CB6" w:rsidRPr="003A5CDF">
        <w:rPr>
          <w:rFonts w:ascii="Calibri" w:eastAsia="Calibri" w:hAnsi="Calibri" w:cs="Calibri"/>
          <w:b/>
          <w:bCs/>
          <w:color w:val="0E101A"/>
          <w:highlight w:val="yellow"/>
        </w:rPr>
        <w:t xml:space="preserve">80 live demonstrations </w:t>
      </w:r>
      <w:r w:rsidR="00825615" w:rsidRPr="003A5CDF">
        <w:rPr>
          <w:rFonts w:ascii="Calibri" w:eastAsia="Calibri" w:hAnsi="Calibri" w:cs="Calibri"/>
          <w:b/>
          <w:bCs/>
          <w:color w:val="0E101A"/>
          <w:highlight w:val="yellow"/>
        </w:rPr>
        <w:t>of logistic technologies</w:t>
      </w:r>
      <w:r w:rsidR="00825615" w:rsidRPr="003A5CDF">
        <w:rPr>
          <w:rFonts w:ascii="Calibri" w:eastAsia="Calibri" w:hAnsi="Calibri" w:cs="Calibri"/>
          <w:color w:val="0E101A"/>
          <w:highlight w:val="yellow"/>
        </w:rPr>
        <w:t xml:space="preserve">, that will give </w:t>
      </w:r>
      <w:r w:rsidR="005471F3" w:rsidRPr="003A5CDF">
        <w:rPr>
          <w:rFonts w:ascii="Calibri" w:eastAsia="Calibri" w:hAnsi="Calibri" w:cs="Calibri"/>
          <w:color w:val="0E101A"/>
          <w:highlight w:val="yellow"/>
        </w:rPr>
        <w:t>industry elites</w:t>
      </w:r>
      <w:r w:rsidR="00825615" w:rsidRPr="003A5CDF">
        <w:rPr>
          <w:rFonts w:ascii="Calibri" w:eastAsia="Calibri" w:hAnsi="Calibri" w:cs="Calibri"/>
          <w:color w:val="0E101A"/>
          <w:highlight w:val="yellow"/>
        </w:rPr>
        <w:t xml:space="preserve"> an opportunity to access the best of logistic and supply chain solutions from across the globe, </w:t>
      </w:r>
      <w:r w:rsidR="005471F3" w:rsidRPr="003A5CDF">
        <w:rPr>
          <w:rFonts w:ascii="Calibri" w:eastAsia="Calibri" w:hAnsi="Calibri" w:cs="Calibri"/>
          <w:color w:val="0E101A"/>
          <w:highlight w:val="yellow"/>
        </w:rPr>
        <w:t>in Mumbai.</w:t>
      </w:r>
      <w:r w:rsidR="001D5F3F" w:rsidRPr="003A5CDF">
        <w:rPr>
          <w:rFonts w:ascii="Calibri" w:eastAsia="Calibri" w:hAnsi="Calibri" w:cs="Calibri"/>
          <w:color w:val="0E101A"/>
          <w:highlight w:val="yellow"/>
        </w:rPr>
        <w:t xml:space="preserve"> </w:t>
      </w:r>
      <w:r w:rsidR="003A5CDF" w:rsidRPr="003A5CDF">
        <w:rPr>
          <w:rFonts w:ascii="Calibri" w:hAnsi="Calibri" w:cs="Calibri"/>
          <w:color w:val="000000"/>
          <w:highlight w:val="yellow"/>
        </w:rPr>
        <w:t xml:space="preserve">Highlights include </w:t>
      </w:r>
      <w:proofErr w:type="spellStart"/>
      <w:r w:rsidR="003A5CDF" w:rsidRPr="003A5CDF">
        <w:rPr>
          <w:rFonts w:ascii="Calibri" w:hAnsi="Calibri" w:cs="Calibri"/>
          <w:b/>
          <w:bCs/>
          <w:color w:val="000000"/>
          <w:highlight w:val="yellow"/>
        </w:rPr>
        <w:t>Addverb’</w:t>
      </w:r>
      <w:r w:rsidR="003A5CDF" w:rsidRPr="003A5CDF">
        <w:rPr>
          <w:rFonts w:ascii="Calibri" w:hAnsi="Calibri" w:cs="Calibri"/>
          <w:color w:val="000000"/>
          <w:highlight w:val="yellow"/>
        </w:rPr>
        <w:t>s</w:t>
      </w:r>
      <w:proofErr w:type="spellEnd"/>
      <w:r w:rsidR="003A5CDF" w:rsidRPr="003A5CDF">
        <w:rPr>
          <w:rFonts w:ascii="Calibri" w:hAnsi="Calibri" w:cs="Calibri"/>
          <w:color w:val="000000"/>
          <w:highlight w:val="yellow"/>
        </w:rPr>
        <w:t xml:space="preserve"> showcase of a </w:t>
      </w:r>
      <w:r w:rsidR="003A5CDF" w:rsidRPr="003A5CDF">
        <w:rPr>
          <w:rFonts w:ascii="Calibri" w:hAnsi="Calibri" w:cs="Calibri"/>
          <w:b/>
          <w:bCs/>
          <w:color w:val="000000"/>
          <w:highlight w:val="yellow"/>
        </w:rPr>
        <w:t xml:space="preserve">fleet of quadrupeds and </w:t>
      </w:r>
      <w:proofErr w:type="spellStart"/>
      <w:r w:rsidR="003A5CDF" w:rsidRPr="003A5CDF">
        <w:rPr>
          <w:rFonts w:ascii="Calibri" w:hAnsi="Calibri" w:cs="Calibri"/>
          <w:b/>
          <w:bCs/>
          <w:color w:val="000000"/>
          <w:highlight w:val="yellow"/>
        </w:rPr>
        <w:t>cobots</w:t>
      </w:r>
      <w:proofErr w:type="spellEnd"/>
      <w:r w:rsidR="003A5CDF" w:rsidRPr="003A5CDF">
        <w:rPr>
          <w:rFonts w:ascii="Calibri" w:hAnsi="Calibri" w:cs="Calibri"/>
          <w:color w:val="000000"/>
          <w:highlight w:val="yellow"/>
        </w:rPr>
        <w:t xml:space="preserve">, as well as </w:t>
      </w:r>
      <w:r w:rsidR="003A5CDF" w:rsidRPr="003A5CDF">
        <w:rPr>
          <w:rFonts w:ascii="Calibri" w:hAnsi="Calibri" w:cs="Calibri"/>
          <w:b/>
          <w:bCs/>
          <w:color w:val="000000"/>
          <w:highlight w:val="yellow"/>
        </w:rPr>
        <w:t>Zimmer Automation’s</w:t>
      </w:r>
      <w:r w:rsidR="003A5CDF" w:rsidRPr="003A5CDF">
        <w:rPr>
          <w:rFonts w:ascii="Calibri" w:hAnsi="Calibri" w:cs="Calibri"/>
          <w:color w:val="000000"/>
          <w:highlight w:val="yellow"/>
        </w:rPr>
        <w:t xml:space="preserve"> demonstrations of its </w:t>
      </w:r>
      <w:r w:rsidR="003A5CDF" w:rsidRPr="003A5CDF">
        <w:rPr>
          <w:rFonts w:ascii="Calibri" w:hAnsi="Calibri" w:cs="Calibri"/>
          <w:b/>
          <w:bCs/>
          <w:color w:val="000000"/>
          <w:highlight w:val="yellow"/>
        </w:rPr>
        <w:t xml:space="preserve">Autonomous Mobile Robot – MILES and Flexible Robot Cell – </w:t>
      </w:r>
      <w:proofErr w:type="spellStart"/>
      <w:r w:rsidR="003A5CDF" w:rsidRPr="003A5CDF">
        <w:rPr>
          <w:rFonts w:ascii="Calibri" w:hAnsi="Calibri" w:cs="Calibri"/>
          <w:b/>
          <w:bCs/>
          <w:color w:val="000000"/>
          <w:highlight w:val="yellow"/>
        </w:rPr>
        <w:t>ZiMO</w:t>
      </w:r>
      <w:proofErr w:type="spellEnd"/>
      <w:r w:rsidR="003A5CDF" w:rsidRPr="003A5CDF">
        <w:rPr>
          <w:rFonts w:ascii="Calibri" w:hAnsi="Calibri" w:cs="Calibri"/>
          <w:b/>
          <w:bCs/>
          <w:color w:val="000000"/>
          <w:highlight w:val="yellow"/>
        </w:rPr>
        <w:t>.</w:t>
      </w:r>
    </w:p>
    <w:p w14:paraId="2F1624D0" w14:textId="32E0D826" w:rsidR="00DC1065" w:rsidRPr="003A5CDF" w:rsidRDefault="000233F7" w:rsidP="00BA5408">
      <w:pPr>
        <w:jc w:val="both"/>
        <w:rPr>
          <w:rFonts w:ascii="Calibri" w:hAnsi="Calibri" w:cs="Calibri"/>
          <w:color w:val="000000"/>
          <w:sz w:val="24"/>
          <w:szCs w:val="24"/>
        </w:rPr>
      </w:pPr>
      <w:r w:rsidRPr="003A5CDF">
        <w:rPr>
          <w:rFonts w:ascii="Calibri" w:hAnsi="Calibri" w:cs="Calibri"/>
          <w:color w:val="000000"/>
          <w:sz w:val="24"/>
          <w:szCs w:val="24"/>
        </w:rPr>
        <w:lastRenderedPageBreak/>
        <w:t>Demonstrating</w:t>
      </w:r>
      <w:r w:rsidR="003F02FF" w:rsidRPr="003A5CDF">
        <w:rPr>
          <w:rFonts w:ascii="Calibri" w:hAnsi="Calibri" w:cs="Calibri"/>
          <w:color w:val="000000"/>
          <w:sz w:val="24"/>
          <w:szCs w:val="24"/>
        </w:rPr>
        <w:t xml:space="preserve"> our commitment to fostering collaboration essential for industry growth, </w:t>
      </w:r>
      <w:r w:rsidR="00A0491B" w:rsidRPr="003A5CDF">
        <w:rPr>
          <w:rFonts w:ascii="Calibri" w:hAnsi="Calibri" w:cs="Calibri"/>
          <w:color w:val="000000"/>
          <w:sz w:val="24"/>
          <w:szCs w:val="24"/>
        </w:rPr>
        <w:t>LogiMAT India</w:t>
      </w:r>
      <w:r w:rsidR="003F02FF" w:rsidRPr="003A5CDF">
        <w:rPr>
          <w:rFonts w:ascii="Calibri" w:hAnsi="Calibri" w:cs="Calibri"/>
          <w:color w:val="000000"/>
          <w:sz w:val="24"/>
          <w:szCs w:val="24"/>
        </w:rPr>
        <w:t xml:space="preserve"> </w:t>
      </w:r>
      <w:r w:rsidR="00A0491B" w:rsidRPr="003A5CDF">
        <w:rPr>
          <w:rFonts w:ascii="Calibri" w:hAnsi="Calibri" w:cs="Calibri"/>
          <w:color w:val="000000"/>
          <w:sz w:val="24"/>
          <w:szCs w:val="24"/>
        </w:rPr>
        <w:t xml:space="preserve">has </w:t>
      </w:r>
      <w:r w:rsidR="003F02FF" w:rsidRPr="003A5CDF">
        <w:rPr>
          <w:rFonts w:ascii="Calibri" w:hAnsi="Calibri" w:cs="Calibri"/>
          <w:color w:val="000000"/>
          <w:sz w:val="24"/>
          <w:szCs w:val="24"/>
        </w:rPr>
        <w:t>curated a conference that will bring together thought leaders and key stakeholders</w:t>
      </w:r>
      <w:r w:rsidR="00A0491B" w:rsidRPr="003A5CDF">
        <w:rPr>
          <w:rFonts w:ascii="Calibri" w:hAnsi="Calibri" w:cs="Calibri"/>
          <w:color w:val="000000"/>
          <w:sz w:val="24"/>
          <w:szCs w:val="24"/>
        </w:rPr>
        <w:t xml:space="preserve"> from across the world</w:t>
      </w:r>
      <w:r w:rsidR="003F02FF" w:rsidRPr="003A5CDF">
        <w:rPr>
          <w:rFonts w:ascii="Calibri" w:hAnsi="Calibri" w:cs="Calibri"/>
          <w:color w:val="000000"/>
          <w:sz w:val="24"/>
          <w:szCs w:val="24"/>
        </w:rPr>
        <w:t>. With the theme</w:t>
      </w:r>
      <w:r w:rsidR="003F02FF" w:rsidRPr="003A5CDF">
        <w:rPr>
          <w:rStyle w:val="apple-converted-space"/>
          <w:rFonts w:ascii="Calibri" w:hAnsi="Calibri" w:cs="Calibri"/>
          <w:color w:val="000000"/>
          <w:sz w:val="24"/>
          <w:szCs w:val="24"/>
        </w:rPr>
        <w:t> </w:t>
      </w:r>
      <w:r w:rsidR="003F02FF" w:rsidRPr="003A5CDF">
        <w:rPr>
          <w:rStyle w:val="Strong"/>
          <w:rFonts w:ascii="Calibri" w:hAnsi="Calibri" w:cs="Calibri"/>
          <w:color w:val="000000"/>
          <w:sz w:val="24"/>
          <w:szCs w:val="24"/>
        </w:rPr>
        <w:t>"Innovations and Sustainability in Logistics: Bridging Gaps, Driving Efficiency,"</w:t>
      </w:r>
      <w:r w:rsidR="003F02FF" w:rsidRPr="003A5CDF">
        <w:rPr>
          <w:rStyle w:val="apple-converted-space"/>
          <w:rFonts w:ascii="Calibri" w:hAnsi="Calibri" w:cs="Calibri"/>
          <w:color w:val="000000"/>
          <w:sz w:val="24"/>
          <w:szCs w:val="24"/>
        </w:rPr>
        <w:t> </w:t>
      </w:r>
      <w:r w:rsidR="003F02FF" w:rsidRPr="003A5CDF">
        <w:rPr>
          <w:rFonts w:ascii="Calibri" w:hAnsi="Calibri" w:cs="Calibri"/>
          <w:color w:val="000000"/>
          <w:sz w:val="24"/>
          <w:szCs w:val="24"/>
        </w:rPr>
        <w:t>we aim to be the epicent</w:t>
      </w:r>
      <w:r w:rsidR="00FD4EC7" w:rsidRPr="003A5CDF">
        <w:rPr>
          <w:rFonts w:ascii="Calibri" w:hAnsi="Calibri" w:cs="Calibri"/>
          <w:color w:val="000000"/>
          <w:sz w:val="24"/>
          <w:szCs w:val="24"/>
        </w:rPr>
        <w:t>re</w:t>
      </w:r>
      <w:r w:rsidR="003F02FF" w:rsidRPr="003A5CDF">
        <w:rPr>
          <w:rFonts w:ascii="Calibri" w:hAnsi="Calibri" w:cs="Calibri"/>
          <w:color w:val="000000"/>
          <w:sz w:val="24"/>
          <w:szCs w:val="24"/>
        </w:rPr>
        <w:t xml:space="preserve"> of </w:t>
      </w:r>
      <w:r w:rsidR="00A0491B" w:rsidRPr="003A5CDF">
        <w:rPr>
          <w:rFonts w:ascii="Calibri" w:hAnsi="Calibri" w:cs="Calibri"/>
          <w:color w:val="000000"/>
          <w:sz w:val="24"/>
          <w:szCs w:val="24"/>
        </w:rPr>
        <w:t xml:space="preserve">implementable </w:t>
      </w:r>
      <w:r w:rsidR="003F02FF" w:rsidRPr="003A5CDF">
        <w:rPr>
          <w:rFonts w:ascii="Calibri" w:hAnsi="Calibri" w:cs="Calibri"/>
          <w:color w:val="000000"/>
          <w:sz w:val="24"/>
          <w:szCs w:val="24"/>
        </w:rPr>
        <w:t>ideas focused on creating a unified, robust logistics ecosystem to drive India’s future growth.</w:t>
      </w:r>
    </w:p>
    <w:p w14:paraId="58AC094F" w14:textId="77777777" w:rsidR="006B4EE2" w:rsidRPr="003A5CDF" w:rsidRDefault="006B4EE2" w:rsidP="00BA5408">
      <w:pPr>
        <w:jc w:val="both"/>
        <w:rPr>
          <w:rFonts w:ascii="Calibri" w:eastAsia="Calibri" w:hAnsi="Calibri" w:cs="Calibri"/>
          <w:color w:val="0E101A"/>
          <w:sz w:val="24"/>
          <w:szCs w:val="24"/>
        </w:rPr>
      </w:pPr>
    </w:p>
    <w:p w14:paraId="0314ED38" w14:textId="682FBB40" w:rsidR="00FD504C" w:rsidRPr="003A5CDF" w:rsidRDefault="00FD504C" w:rsidP="00BA5408">
      <w:pPr>
        <w:jc w:val="both"/>
        <w:rPr>
          <w:rFonts w:ascii="Calibri" w:hAnsi="Calibri" w:cs="Calibri"/>
          <w:color w:val="000000"/>
          <w:sz w:val="24"/>
          <w:szCs w:val="24"/>
        </w:rPr>
      </w:pPr>
      <w:r w:rsidRPr="009C2E96">
        <w:rPr>
          <w:rFonts w:ascii="Calibri" w:hAnsi="Calibri" w:cs="Calibri"/>
          <w:color w:val="000000"/>
          <w:sz w:val="24"/>
          <w:szCs w:val="24"/>
        </w:rPr>
        <w:t xml:space="preserve">LogiMAT India will </w:t>
      </w:r>
      <w:r w:rsidR="00924ED6" w:rsidRPr="009C2E96">
        <w:rPr>
          <w:rFonts w:ascii="Calibri" w:hAnsi="Calibri" w:cs="Calibri"/>
          <w:color w:val="000000"/>
          <w:sz w:val="24"/>
          <w:szCs w:val="24"/>
        </w:rPr>
        <w:t xml:space="preserve">actively </w:t>
      </w:r>
      <w:r w:rsidRPr="009C2E96">
        <w:rPr>
          <w:rFonts w:ascii="Calibri" w:hAnsi="Calibri" w:cs="Calibri"/>
          <w:color w:val="000000"/>
          <w:sz w:val="24"/>
          <w:szCs w:val="24"/>
        </w:rPr>
        <w:t>support the</w:t>
      </w:r>
      <w:r w:rsidRPr="003A5CDF">
        <w:rPr>
          <w:rFonts w:ascii="Calibri" w:hAnsi="Calibri" w:cs="Calibri"/>
          <w:b/>
          <w:bCs/>
          <w:color w:val="000000"/>
          <w:sz w:val="24"/>
          <w:szCs w:val="24"/>
        </w:rPr>
        <w:t xml:space="preserve"> </w:t>
      </w:r>
      <w:r w:rsidRPr="003A5CDF">
        <w:rPr>
          <w:rFonts w:ascii="Calibri" w:hAnsi="Calibri" w:cs="Calibri"/>
          <w:color w:val="000000"/>
          <w:sz w:val="24"/>
          <w:szCs w:val="24"/>
        </w:rPr>
        <w:t xml:space="preserve">growth of the logistics and supply chain startup ecosystem through </w:t>
      </w:r>
      <w:r w:rsidRPr="003A5CDF">
        <w:rPr>
          <w:rFonts w:ascii="Calibri" w:hAnsi="Calibri" w:cs="Calibri"/>
          <w:b/>
          <w:bCs/>
          <w:color w:val="000000"/>
          <w:sz w:val="24"/>
          <w:szCs w:val="24"/>
        </w:rPr>
        <w:t xml:space="preserve">a curated Startup </w:t>
      </w:r>
      <w:r w:rsidRPr="009C2E96">
        <w:rPr>
          <w:rFonts w:ascii="Calibri" w:hAnsi="Calibri" w:cs="Calibri"/>
          <w:color w:val="000000"/>
          <w:sz w:val="24"/>
          <w:szCs w:val="24"/>
        </w:rPr>
        <w:t>Pavilion</w:t>
      </w:r>
      <w:r w:rsidR="003D0A40" w:rsidRPr="009C2E96">
        <w:rPr>
          <w:rFonts w:ascii="Calibri" w:hAnsi="Calibri" w:cs="Calibri"/>
          <w:color w:val="000000"/>
          <w:sz w:val="24"/>
          <w:szCs w:val="24"/>
        </w:rPr>
        <w:t xml:space="preserve"> for the 2nd continuous year.</w:t>
      </w:r>
      <w:r w:rsidR="003D0A40" w:rsidRPr="003A5CDF">
        <w:rPr>
          <w:rFonts w:ascii="Calibri" w:hAnsi="Calibri" w:cs="Calibri"/>
          <w:color w:val="000000"/>
          <w:sz w:val="24"/>
          <w:szCs w:val="24"/>
        </w:rPr>
        <w:t xml:space="preserve"> This </w:t>
      </w:r>
      <w:r w:rsidR="00C239D4" w:rsidRPr="003A5CDF">
        <w:rPr>
          <w:rFonts w:ascii="Calibri" w:hAnsi="Calibri" w:cs="Calibri"/>
          <w:color w:val="000000"/>
          <w:sz w:val="24"/>
          <w:szCs w:val="24"/>
        </w:rPr>
        <w:t>pavilion</w:t>
      </w:r>
      <w:r w:rsidR="003D0A40" w:rsidRPr="003A5CDF">
        <w:rPr>
          <w:rFonts w:ascii="Calibri" w:hAnsi="Calibri" w:cs="Calibri"/>
          <w:color w:val="000000"/>
          <w:sz w:val="24"/>
          <w:szCs w:val="24"/>
        </w:rPr>
        <w:t xml:space="preserve"> is </w:t>
      </w:r>
      <w:r w:rsidR="003D0A40" w:rsidRPr="003A5CDF">
        <w:rPr>
          <w:rFonts w:ascii="Calibri" w:hAnsi="Calibri" w:cs="Calibri"/>
          <w:b/>
          <w:bCs/>
          <w:color w:val="000000"/>
          <w:sz w:val="24"/>
          <w:szCs w:val="24"/>
        </w:rPr>
        <w:t xml:space="preserve">curated in collaboration with </w:t>
      </w:r>
      <w:proofErr w:type="spellStart"/>
      <w:r w:rsidR="003D0A40" w:rsidRPr="003A5CDF">
        <w:rPr>
          <w:rFonts w:ascii="Calibri" w:hAnsi="Calibri" w:cs="Calibri"/>
          <w:b/>
          <w:bCs/>
          <w:color w:val="000000"/>
          <w:sz w:val="24"/>
          <w:szCs w:val="24"/>
        </w:rPr>
        <w:t>StartUp</w:t>
      </w:r>
      <w:proofErr w:type="spellEnd"/>
      <w:r w:rsidR="003D0A40" w:rsidRPr="003A5CDF">
        <w:rPr>
          <w:rFonts w:ascii="Calibri" w:hAnsi="Calibri" w:cs="Calibri"/>
          <w:b/>
          <w:bCs/>
          <w:color w:val="000000"/>
          <w:sz w:val="24"/>
          <w:szCs w:val="24"/>
        </w:rPr>
        <w:t xml:space="preserve"> India, </w:t>
      </w:r>
      <w:r w:rsidR="00BA5408" w:rsidRPr="003A5CDF">
        <w:rPr>
          <w:rFonts w:ascii="Calibri" w:hAnsi="Calibri" w:cs="Calibri"/>
          <w:b/>
          <w:bCs/>
          <w:color w:val="000000"/>
          <w:sz w:val="24"/>
          <w:szCs w:val="24"/>
        </w:rPr>
        <w:t>a</w:t>
      </w:r>
      <w:r w:rsidR="00FD4EC7" w:rsidRPr="003A5CDF">
        <w:rPr>
          <w:rFonts w:ascii="Calibri" w:hAnsi="Calibri" w:cs="Calibri"/>
          <w:b/>
          <w:bCs/>
          <w:color w:val="000000"/>
          <w:sz w:val="24"/>
          <w:szCs w:val="24"/>
        </w:rPr>
        <w:t xml:space="preserve"> flagship</w:t>
      </w:r>
      <w:r w:rsidR="00BA5408" w:rsidRPr="003A5CDF">
        <w:rPr>
          <w:rFonts w:ascii="Calibri" w:hAnsi="Calibri" w:cs="Calibri"/>
          <w:b/>
          <w:bCs/>
          <w:color w:val="000000"/>
          <w:sz w:val="24"/>
          <w:szCs w:val="24"/>
        </w:rPr>
        <w:t xml:space="preserve"> initiative </w:t>
      </w:r>
      <w:r w:rsidR="00FD4EC7" w:rsidRPr="003A5CDF">
        <w:rPr>
          <w:rFonts w:ascii="Calibri" w:hAnsi="Calibri" w:cs="Calibri"/>
          <w:b/>
          <w:bCs/>
          <w:color w:val="000000"/>
          <w:sz w:val="24"/>
          <w:szCs w:val="24"/>
        </w:rPr>
        <w:t>of the Government of</w:t>
      </w:r>
      <w:r w:rsidR="00BA5408" w:rsidRPr="003A5CDF">
        <w:rPr>
          <w:rFonts w:ascii="Calibri" w:hAnsi="Calibri" w:cs="Calibri"/>
          <w:b/>
          <w:bCs/>
          <w:color w:val="000000"/>
          <w:sz w:val="24"/>
          <w:szCs w:val="24"/>
        </w:rPr>
        <w:t xml:space="preserve"> </w:t>
      </w:r>
      <w:r w:rsidR="003D0A40" w:rsidRPr="003A5CDF">
        <w:rPr>
          <w:rFonts w:ascii="Calibri" w:hAnsi="Calibri" w:cs="Calibri"/>
          <w:b/>
          <w:bCs/>
          <w:color w:val="000000"/>
          <w:sz w:val="24"/>
          <w:szCs w:val="24"/>
        </w:rPr>
        <w:t>I</w:t>
      </w:r>
      <w:r w:rsidR="00BA5408" w:rsidRPr="003A5CDF">
        <w:rPr>
          <w:rFonts w:ascii="Calibri" w:hAnsi="Calibri" w:cs="Calibri"/>
          <w:b/>
          <w:bCs/>
          <w:color w:val="000000"/>
          <w:sz w:val="24"/>
          <w:szCs w:val="24"/>
        </w:rPr>
        <w:t>ndia under the Department for Promotion of Industry</w:t>
      </w:r>
      <w:r w:rsidR="003D0A40" w:rsidRPr="003A5CDF">
        <w:rPr>
          <w:rFonts w:ascii="Calibri" w:hAnsi="Calibri" w:cs="Calibri"/>
          <w:b/>
          <w:bCs/>
          <w:color w:val="000000"/>
          <w:sz w:val="24"/>
          <w:szCs w:val="24"/>
        </w:rPr>
        <w:t xml:space="preserve"> </w:t>
      </w:r>
      <w:r w:rsidR="00BA5408" w:rsidRPr="003A5CDF">
        <w:rPr>
          <w:rFonts w:ascii="Calibri" w:hAnsi="Calibri" w:cs="Calibri"/>
          <w:b/>
          <w:bCs/>
          <w:color w:val="000000"/>
          <w:sz w:val="24"/>
          <w:szCs w:val="24"/>
        </w:rPr>
        <w:t xml:space="preserve">&amp; Internal </w:t>
      </w:r>
      <w:r w:rsidR="00FD4EC7" w:rsidRPr="003A5CDF">
        <w:rPr>
          <w:rFonts w:ascii="Calibri" w:hAnsi="Calibri" w:cs="Calibri"/>
          <w:b/>
          <w:bCs/>
          <w:color w:val="000000"/>
          <w:sz w:val="24"/>
          <w:szCs w:val="24"/>
        </w:rPr>
        <w:t>Tr</w:t>
      </w:r>
      <w:r w:rsidR="00BA5408" w:rsidRPr="003A5CDF">
        <w:rPr>
          <w:rFonts w:ascii="Calibri" w:hAnsi="Calibri" w:cs="Calibri"/>
          <w:b/>
          <w:bCs/>
          <w:color w:val="000000"/>
          <w:sz w:val="24"/>
          <w:szCs w:val="24"/>
        </w:rPr>
        <w:t>ade</w:t>
      </w:r>
      <w:r w:rsidR="009C2E96">
        <w:rPr>
          <w:rFonts w:ascii="Calibri" w:hAnsi="Calibri" w:cs="Calibri"/>
          <w:b/>
          <w:bCs/>
          <w:color w:val="000000"/>
          <w:sz w:val="24"/>
          <w:szCs w:val="24"/>
        </w:rPr>
        <w:t xml:space="preserve"> (DPIIT)</w:t>
      </w:r>
      <w:r w:rsidR="00BA5408" w:rsidRPr="003A5CDF">
        <w:rPr>
          <w:rFonts w:ascii="Calibri" w:hAnsi="Calibri" w:cs="Calibri"/>
          <w:b/>
          <w:bCs/>
          <w:color w:val="000000"/>
          <w:sz w:val="24"/>
          <w:szCs w:val="24"/>
        </w:rPr>
        <w:t xml:space="preserve">, Ministry of Commerce </w:t>
      </w:r>
      <w:r w:rsidR="003D0A40" w:rsidRPr="003A5CDF">
        <w:rPr>
          <w:rFonts w:ascii="Calibri" w:hAnsi="Calibri" w:cs="Calibri"/>
          <w:b/>
          <w:bCs/>
          <w:color w:val="000000"/>
          <w:sz w:val="24"/>
          <w:szCs w:val="24"/>
        </w:rPr>
        <w:t>and</w:t>
      </w:r>
      <w:r w:rsidR="00BA5408" w:rsidRPr="003A5CDF">
        <w:rPr>
          <w:rFonts w:ascii="Calibri" w:hAnsi="Calibri" w:cs="Calibri"/>
          <w:b/>
          <w:bCs/>
          <w:color w:val="000000"/>
          <w:sz w:val="24"/>
          <w:szCs w:val="24"/>
        </w:rPr>
        <w:t xml:space="preserve"> Industry.</w:t>
      </w:r>
      <w:r w:rsidR="003D0A40" w:rsidRPr="003A5CDF">
        <w:rPr>
          <w:rFonts w:ascii="Calibri" w:hAnsi="Calibri" w:cs="Calibri"/>
          <w:color w:val="000000"/>
          <w:sz w:val="24"/>
          <w:szCs w:val="24"/>
        </w:rPr>
        <w:t xml:space="preserve"> </w:t>
      </w:r>
      <w:r w:rsidRPr="003A5CDF">
        <w:rPr>
          <w:rFonts w:ascii="Calibri" w:hAnsi="Calibri" w:cs="Calibri"/>
          <w:color w:val="000000"/>
          <w:sz w:val="24"/>
          <w:szCs w:val="24"/>
        </w:rPr>
        <w:t xml:space="preserve">This pavilion will showcase </w:t>
      </w:r>
      <w:proofErr w:type="spellStart"/>
      <w:r w:rsidR="00E951D6">
        <w:rPr>
          <w:rFonts w:ascii="Calibri" w:hAnsi="Calibri" w:cs="Calibri"/>
          <w:color w:val="000000"/>
          <w:sz w:val="24"/>
          <w:szCs w:val="24"/>
        </w:rPr>
        <w:t>techonolgy</w:t>
      </w:r>
      <w:proofErr w:type="spellEnd"/>
      <w:r w:rsidRPr="003A5CDF">
        <w:rPr>
          <w:rFonts w:ascii="Calibri" w:hAnsi="Calibri" w:cs="Calibri"/>
          <w:color w:val="000000"/>
          <w:sz w:val="24"/>
          <w:szCs w:val="24"/>
        </w:rPr>
        <w:t xml:space="preserve"> from across the country, promoting inclusive growth by highlighting India’s burgeoning innovators.</w:t>
      </w:r>
    </w:p>
    <w:p w14:paraId="7F8F0B63" w14:textId="77777777" w:rsidR="00DC1065" w:rsidRPr="003A5CDF" w:rsidRDefault="00DC1065" w:rsidP="00BA5408">
      <w:pPr>
        <w:jc w:val="both"/>
        <w:rPr>
          <w:rFonts w:ascii="Calibri" w:eastAsia="Calibri" w:hAnsi="Calibri" w:cs="Calibri"/>
          <w:color w:val="0E101A"/>
          <w:sz w:val="24"/>
          <w:szCs w:val="24"/>
        </w:rPr>
      </w:pPr>
      <w:r w:rsidRPr="003A5CDF">
        <w:rPr>
          <w:rFonts w:ascii="Calibri" w:eastAsia="Calibri" w:hAnsi="Calibri" w:cs="Calibri"/>
          <w:color w:val="0E101A"/>
          <w:sz w:val="24"/>
          <w:szCs w:val="24"/>
        </w:rPr>
        <w:t xml:space="preserve"> </w:t>
      </w:r>
    </w:p>
    <w:p w14:paraId="2DB4CE46" w14:textId="2C732CDB" w:rsidR="00DC1065" w:rsidRPr="003A5CDF" w:rsidRDefault="00C521BB" w:rsidP="00BA5408">
      <w:pPr>
        <w:jc w:val="both"/>
        <w:rPr>
          <w:rFonts w:ascii="Calibri" w:eastAsia="Calibri" w:hAnsi="Calibri" w:cs="Calibri"/>
          <w:color w:val="0E101A"/>
          <w:sz w:val="24"/>
          <w:szCs w:val="24"/>
          <w:highlight w:val="yellow"/>
        </w:rPr>
      </w:pPr>
      <w:r w:rsidRPr="003A5CDF">
        <w:rPr>
          <w:rFonts w:ascii="Calibri" w:hAnsi="Calibri" w:cs="Calibri"/>
          <w:color w:val="000000"/>
          <w:sz w:val="24"/>
          <w:szCs w:val="24"/>
        </w:rPr>
        <w:t xml:space="preserve">With all this and more, LogiMAT India </w:t>
      </w:r>
      <w:r w:rsidR="00924ED6" w:rsidRPr="003A5CDF">
        <w:rPr>
          <w:rFonts w:ascii="Calibri" w:hAnsi="Calibri" w:cs="Calibri"/>
          <w:color w:val="000000"/>
          <w:sz w:val="24"/>
          <w:szCs w:val="24"/>
        </w:rPr>
        <w:t xml:space="preserve">2025 </w:t>
      </w:r>
      <w:r w:rsidRPr="003A5CDF">
        <w:rPr>
          <w:rFonts w:ascii="Calibri" w:hAnsi="Calibri" w:cs="Calibri"/>
          <w:color w:val="000000"/>
          <w:sz w:val="24"/>
          <w:szCs w:val="24"/>
        </w:rPr>
        <w:t xml:space="preserve">is poised to play a pivotal role in unlocking the economic potential of the logistics sector. As India’s logistics landscape becomes increasingly agile, connected, and future-ready, LogiMAT India stands at the forefront of this transformation—uniting global innovations, advanced solutions </w:t>
      </w:r>
      <w:r w:rsidR="00924ED6" w:rsidRPr="003A5CDF">
        <w:rPr>
          <w:rFonts w:ascii="Calibri" w:hAnsi="Calibri" w:cs="Calibri"/>
          <w:color w:val="000000"/>
          <w:sz w:val="24"/>
          <w:szCs w:val="24"/>
        </w:rPr>
        <w:t xml:space="preserve">and Industry thought leaders under one roof, </w:t>
      </w:r>
      <w:r w:rsidRPr="003A5CDF">
        <w:rPr>
          <w:rFonts w:ascii="Calibri" w:hAnsi="Calibri" w:cs="Calibri"/>
          <w:color w:val="000000"/>
          <w:sz w:val="24"/>
          <w:szCs w:val="24"/>
        </w:rPr>
        <w:t xml:space="preserve">to propel the </w:t>
      </w:r>
      <w:r w:rsidR="00EA2509" w:rsidRPr="003A5CDF">
        <w:rPr>
          <w:rFonts w:ascii="Calibri" w:hAnsi="Calibri" w:cs="Calibri"/>
          <w:color w:val="000000"/>
          <w:sz w:val="24"/>
          <w:szCs w:val="24"/>
        </w:rPr>
        <w:t>sector</w:t>
      </w:r>
      <w:r w:rsidRPr="003A5CDF">
        <w:rPr>
          <w:rFonts w:ascii="Calibri" w:hAnsi="Calibri" w:cs="Calibri"/>
          <w:color w:val="000000"/>
          <w:sz w:val="24"/>
          <w:szCs w:val="24"/>
        </w:rPr>
        <w:t xml:space="preserve"> into its next phase of growth.</w:t>
      </w:r>
    </w:p>
    <w:p w14:paraId="0C5A3045" w14:textId="77777777" w:rsidR="00DC1065" w:rsidRPr="003A5CDF" w:rsidRDefault="00DC1065" w:rsidP="00BA5408">
      <w:pPr>
        <w:jc w:val="both"/>
        <w:rPr>
          <w:rFonts w:ascii="Calibri" w:eastAsia="Calibri" w:hAnsi="Calibri" w:cs="Calibri"/>
          <w:color w:val="0E101A"/>
          <w:sz w:val="24"/>
          <w:szCs w:val="24"/>
        </w:rPr>
      </w:pPr>
    </w:p>
    <w:p w14:paraId="7AFA7C90" w14:textId="3A19DDF0" w:rsidR="00DC1065" w:rsidRPr="003A5CDF" w:rsidRDefault="00DC1065" w:rsidP="00BA5408">
      <w:pPr>
        <w:jc w:val="both"/>
        <w:rPr>
          <w:rFonts w:ascii="Calibri" w:eastAsia="Calibri" w:hAnsi="Calibri" w:cs="Calibri"/>
          <w:color w:val="0E101A"/>
          <w:sz w:val="24"/>
          <w:szCs w:val="24"/>
        </w:rPr>
      </w:pPr>
      <w:r w:rsidRPr="003A5CDF">
        <w:rPr>
          <w:rFonts w:ascii="Calibri" w:eastAsia="Calibri" w:hAnsi="Calibri" w:cs="Calibri"/>
          <w:b/>
          <w:color w:val="0E101A"/>
          <w:sz w:val="24"/>
          <w:szCs w:val="24"/>
        </w:rPr>
        <w:t xml:space="preserve">Aditya Gupta, </w:t>
      </w:r>
      <w:r w:rsidR="00085A2D" w:rsidRPr="003A5CDF">
        <w:rPr>
          <w:rFonts w:ascii="Calibri" w:eastAsia="Calibri" w:hAnsi="Calibri" w:cs="Calibri"/>
          <w:b/>
          <w:color w:val="0E101A"/>
          <w:sz w:val="24"/>
          <w:szCs w:val="24"/>
        </w:rPr>
        <w:t xml:space="preserve">Interim </w:t>
      </w:r>
      <w:r w:rsidRPr="003A5CDF">
        <w:rPr>
          <w:rFonts w:ascii="Calibri" w:eastAsia="Calibri" w:hAnsi="Calibri" w:cs="Calibri"/>
          <w:b/>
          <w:color w:val="0E101A"/>
          <w:sz w:val="24"/>
          <w:szCs w:val="24"/>
        </w:rPr>
        <w:t>CEO of Messe Stuttgart India said</w:t>
      </w:r>
      <w:r w:rsidRPr="003A5CDF">
        <w:rPr>
          <w:rFonts w:ascii="Calibri" w:eastAsia="Calibri" w:hAnsi="Calibri" w:cs="Calibri"/>
          <w:color w:val="0E101A"/>
          <w:sz w:val="24"/>
          <w:szCs w:val="24"/>
        </w:rPr>
        <w:t>, “LogiMAT India bring</w:t>
      </w:r>
      <w:r w:rsidR="00924ED6" w:rsidRPr="003A5CDF">
        <w:rPr>
          <w:rFonts w:ascii="Calibri" w:eastAsia="Calibri" w:hAnsi="Calibri" w:cs="Calibri"/>
          <w:color w:val="0E101A"/>
          <w:sz w:val="24"/>
          <w:szCs w:val="24"/>
        </w:rPr>
        <w:t>s</w:t>
      </w:r>
      <w:r w:rsidRPr="003A5CDF">
        <w:rPr>
          <w:rFonts w:ascii="Calibri" w:eastAsia="Calibri" w:hAnsi="Calibri" w:cs="Calibri"/>
          <w:color w:val="0E101A"/>
          <w:sz w:val="24"/>
          <w:szCs w:val="24"/>
        </w:rPr>
        <w:t xml:space="preserve"> industry stalwarts together to network amongst peers, </w:t>
      </w:r>
      <w:r w:rsidR="00924ED6" w:rsidRPr="003A5CDF">
        <w:rPr>
          <w:rFonts w:ascii="Calibri" w:eastAsia="Calibri" w:hAnsi="Calibri" w:cs="Calibri"/>
          <w:color w:val="0E101A"/>
          <w:sz w:val="24"/>
          <w:szCs w:val="24"/>
        </w:rPr>
        <w:t xml:space="preserve">create awareness of sectoral innovations, </w:t>
      </w:r>
      <w:r w:rsidRPr="003A5CDF">
        <w:rPr>
          <w:rFonts w:ascii="Calibri" w:eastAsia="Calibri" w:hAnsi="Calibri" w:cs="Calibri"/>
          <w:color w:val="0E101A"/>
          <w:sz w:val="24"/>
          <w:szCs w:val="24"/>
        </w:rPr>
        <w:t xml:space="preserve">find new business avenues, expand markets, maximize brand visibility, and </w:t>
      </w:r>
      <w:r w:rsidR="00CC1865" w:rsidRPr="003A5CDF">
        <w:rPr>
          <w:rFonts w:ascii="Calibri" w:eastAsia="Calibri" w:hAnsi="Calibri" w:cs="Calibri"/>
          <w:color w:val="0E101A"/>
          <w:sz w:val="24"/>
          <w:szCs w:val="24"/>
        </w:rPr>
        <w:t>offers significant value to the industry</w:t>
      </w:r>
      <w:r w:rsidRPr="003A5CDF">
        <w:rPr>
          <w:rFonts w:ascii="Calibri" w:eastAsia="Calibri" w:hAnsi="Calibri" w:cs="Calibri"/>
          <w:color w:val="0E101A"/>
          <w:sz w:val="24"/>
          <w:szCs w:val="24"/>
        </w:rPr>
        <w:t>. Providing a dynamic platform for businesses and startups from the sector to display cutting-edge technologies and solutions</w:t>
      </w:r>
      <w:r w:rsidRPr="003A5CDF">
        <w:rPr>
          <w:rFonts w:ascii="Segoe UI Historic" w:eastAsia="Calibri" w:hAnsi="Segoe UI Historic" w:cs="Segoe UI Historic"/>
          <w:color w:val="0E101A"/>
          <w:sz w:val="24"/>
          <w:szCs w:val="24"/>
        </w:rPr>
        <w:t>𑁋</w:t>
      </w:r>
      <w:r w:rsidRPr="003A5CDF">
        <w:rPr>
          <w:rFonts w:ascii="Calibri" w:eastAsia="Calibri" w:hAnsi="Calibri" w:cs="Calibri"/>
          <w:color w:val="0E101A"/>
          <w:sz w:val="24"/>
          <w:szCs w:val="24"/>
        </w:rPr>
        <w:t xml:space="preserve">LogiMAT India 2025 serves not only as </w:t>
      </w:r>
      <w:r w:rsidR="00EA2509" w:rsidRPr="003A5CDF">
        <w:rPr>
          <w:rFonts w:ascii="Calibri" w:eastAsia="Calibri" w:hAnsi="Calibri" w:cs="Calibri"/>
          <w:color w:val="0E101A"/>
          <w:sz w:val="24"/>
          <w:szCs w:val="24"/>
        </w:rPr>
        <w:t>a</w:t>
      </w:r>
      <w:r w:rsidRPr="003A5CDF">
        <w:rPr>
          <w:rFonts w:ascii="Calibri" w:eastAsia="Calibri" w:hAnsi="Calibri" w:cs="Calibri"/>
          <w:color w:val="0E101A"/>
          <w:sz w:val="24"/>
          <w:szCs w:val="24"/>
        </w:rPr>
        <w:t xml:space="preserve"> business launchpad but also attracts substantial investments to India's logistics sector</w:t>
      </w:r>
      <w:r w:rsidR="00EA2509" w:rsidRPr="003A5CDF">
        <w:rPr>
          <w:rFonts w:ascii="Calibri" w:eastAsia="Calibri" w:hAnsi="Calibri" w:cs="Calibri"/>
          <w:color w:val="0E101A"/>
          <w:sz w:val="24"/>
          <w:szCs w:val="24"/>
        </w:rPr>
        <w:t>,</w:t>
      </w:r>
      <w:r w:rsidRPr="003A5CDF">
        <w:rPr>
          <w:rFonts w:ascii="Calibri" w:eastAsia="Calibri" w:hAnsi="Calibri" w:cs="Calibri"/>
          <w:color w:val="0E101A"/>
          <w:sz w:val="24"/>
          <w:szCs w:val="24"/>
        </w:rPr>
        <w:t xml:space="preserve"> driving economic growth. Further fostering the government’s vision of </w:t>
      </w:r>
      <w:proofErr w:type="spellStart"/>
      <w:r w:rsidRPr="003A5CDF">
        <w:rPr>
          <w:rFonts w:ascii="Calibri" w:eastAsia="Calibri" w:hAnsi="Calibri" w:cs="Calibri"/>
          <w:color w:val="0E101A"/>
          <w:sz w:val="24"/>
          <w:szCs w:val="24"/>
        </w:rPr>
        <w:t>Viksit</w:t>
      </w:r>
      <w:proofErr w:type="spellEnd"/>
      <w:r w:rsidRPr="003A5CDF">
        <w:rPr>
          <w:rFonts w:ascii="Calibri" w:eastAsia="Calibri" w:hAnsi="Calibri" w:cs="Calibri"/>
          <w:color w:val="0E101A"/>
          <w:sz w:val="24"/>
          <w:szCs w:val="24"/>
        </w:rPr>
        <w:t xml:space="preserve"> Bharat 2047, </w:t>
      </w:r>
      <w:r w:rsidR="003D0A40" w:rsidRPr="003A5CDF">
        <w:rPr>
          <w:rFonts w:ascii="Calibri" w:eastAsia="Calibri" w:hAnsi="Calibri" w:cs="Calibri"/>
          <w:color w:val="0E101A"/>
          <w:sz w:val="24"/>
          <w:szCs w:val="24"/>
        </w:rPr>
        <w:t>the event</w:t>
      </w:r>
      <w:r w:rsidRPr="003A5CDF">
        <w:rPr>
          <w:rFonts w:ascii="Calibri" w:eastAsia="Calibri" w:hAnsi="Calibri" w:cs="Calibri"/>
          <w:color w:val="0E101A"/>
          <w:sz w:val="24"/>
          <w:szCs w:val="24"/>
        </w:rPr>
        <w:t xml:space="preserve"> aligns with </w:t>
      </w:r>
      <w:r w:rsidR="00924ED6" w:rsidRPr="003A5CDF">
        <w:rPr>
          <w:rFonts w:ascii="Calibri" w:eastAsia="Calibri" w:hAnsi="Calibri" w:cs="Calibri"/>
          <w:color w:val="0E101A"/>
          <w:sz w:val="24"/>
          <w:szCs w:val="24"/>
        </w:rPr>
        <w:t xml:space="preserve">government </w:t>
      </w:r>
      <w:r w:rsidRPr="003A5CDF">
        <w:rPr>
          <w:rFonts w:ascii="Calibri" w:eastAsia="Calibri" w:hAnsi="Calibri" w:cs="Calibri"/>
          <w:color w:val="0E101A"/>
          <w:sz w:val="24"/>
          <w:szCs w:val="24"/>
        </w:rPr>
        <w:t>initiatives such as PM Gati Shakti and National Logistics Policy.”</w:t>
      </w:r>
    </w:p>
    <w:p w14:paraId="17198E23" w14:textId="5B01106D" w:rsidR="00DC1065" w:rsidRPr="00E951D6" w:rsidRDefault="00DC1065" w:rsidP="00BA5408">
      <w:pPr>
        <w:spacing w:before="240"/>
        <w:jc w:val="both"/>
        <w:rPr>
          <w:rFonts w:ascii="Calibri" w:eastAsia="Calibri" w:hAnsi="Calibri" w:cs="Calibri"/>
          <w:i/>
          <w:iCs/>
          <w:color w:val="0E101A"/>
          <w:sz w:val="24"/>
          <w:szCs w:val="24"/>
        </w:rPr>
      </w:pPr>
      <w:r w:rsidRPr="00E951D6">
        <w:rPr>
          <w:rFonts w:ascii="Calibri" w:eastAsia="Roboto" w:hAnsi="Calibri" w:cs="Calibri"/>
          <w:i/>
          <w:iCs/>
          <w:color w:val="0E101A"/>
          <w:sz w:val="24"/>
          <w:szCs w:val="24"/>
        </w:rPr>
        <w:t xml:space="preserve">Industry </w:t>
      </w:r>
      <w:r w:rsidR="00910B46" w:rsidRPr="00E951D6">
        <w:rPr>
          <w:rFonts w:ascii="Calibri" w:eastAsia="Roboto" w:hAnsi="Calibri" w:cs="Calibri"/>
          <w:i/>
          <w:iCs/>
          <w:color w:val="0E101A"/>
          <w:sz w:val="24"/>
          <w:szCs w:val="24"/>
        </w:rPr>
        <w:t>Leaders</w:t>
      </w:r>
      <w:r w:rsidRPr="00E951D6">
        <w:rPr>
          <w:rFonts w:ascii="Calibri" w:eastAsia="Roboto" w:hAnsi="Calibri" w:cs="Calibri"/>
          <w:i/>
          <w:iCs/>
          <w:color w:val="0E101A"/>
          <w:sz w:val="24"/>
          <w:szCs w:val="24"/>
        </w:rPr>
        <w:t xml:space="preserve"> from various companies shared their insights on how LogiMAT India will revolutionize the industry. These companies will </w:t>
      </w:r>
      <w:r w:rsidR="00924ED6" w:rsidRPr="00E951D6">
        <w:rPr>
          <w:rFonts w:ascii="Calibri" w:eastAsia="Roboto" w:hAnsi="Calibri" w:cs="Calibri"/>
          <w:i/>
          <w:iCs/>
          <w:color w:val="0E101A"/>
          <w:sz w:val="24"/>
          <w:szCs w:val="24"/>
        </w:rPr>
        <w:t xml:space="preserve">also be </w:t>
      </w:r>
      <w:r w:rsidRPr="00E951D6">
        <w:rPr>
          <w:rFonts w:ascii="Calibri" w:eastAsia="Roboto" w:hAnsi="Calibri" w:cs="Calibri"/>
          <w:i/>
          <w:iCs/>
          <w:color w:val="0E101A"/>
          <w:sz w:val="24"/>
          <w:szCs w:val="24"/>
        </w:rPr>
        <w:t>showcas</w:t>
      </w:r>
      <w:r w:rsidR="00924ED6" w:rsidRPr="00E951D6">
        <w:rPr>
          <w:rFonts w:ascii="Calibri" w:eastAsia="Roboto" w:hAnsi="Calibri" w:cs="Calibri"/>
          <w:i/>
          <w:iCs/>
          <w:color w:val="0E101A"/>
          <w:sz w:val="24"/>
          <w:szCs w:val="24"/>
        </w:rPr>
        <w:t>ing</w:t>
      </w:r>
      <w:r w:rsidRPr="00E951D6">
        <w:rPr>
          <w:rFonts w:ascii="Calibri" w:eastAsia="Roboto" w:hAnsi="Calibri" w:cs="Calibri"/>
          <w:i/>
          <w:iCs/>
          <w:color w:val="0E101A"/>
          <w:sz w:val="24"/>
          <w:szCs w:val="24"/>
        </w:rPr>
        <w:t xml:space="preserve"> their </w:t>
      </w:r>
      <w:r w:rsidR="00924ED6" w:rsidRPr="00E951D6">
        <w:rPr>
          <w:rFonts w:ascii="Calibri" w:eastAsia="Roboto" w:hAnsi="Calibri" w:cs="Calibri"/>
          <w:i/>
          <w:iCs/>
          <w:color w:val="0E101A"/>
          <w:sz w:val="24"/>
          <w:szCs w:val="24"/>
        </w:rPr>
        <w:t xml:space="preserve">latest </w:t>
      </w:r>
      <w:r w:rsidRPr="00E951D6">
        <w:rPr>
          <w:rFonts w:ascii="Calibri" w:eastAsia="Roboto" w:hAnsi="Calibri" w:cs="Calibri"/>
          <w:i/>
          <w:iCs/>
          <w:color w:val="0E101A"/>
          <w:sz w:val="24"/>
          <w:szCs w:val="24"/>
        </w:rPr>
        <w:t>innovations</w:t>
      </w:r>
      <w:r w:rsidR="00924ED6" w:rsidRPr="00E951D6">
        <w:rPr>
          <w:rFonts w:ascii="Calibri" w:eastAsia="Roboto" w:hAnsi="Calibri" w:cs="Calibri"/>
          <w:i/>
          <w:iCs/>
          <w:color w:val="0E101A"/>
          <w:sz w:val="24"/>
          <w:szCs w:val="24"/>
        </w:rPr>
        <w:t xml:space="preserve"> at the event, </w:t>
      </w:r>
      <w:r w:rsidRPr="00E951D6">
        <w:rPr>
          <w:rFonts w:ascii="Calibri" w:eastAsia="Roboto" w:hAnsi="Calibri" w:cs="Calibri"/>
          <w:i/>
          <w:iCs/>
          <w:color w:val="0E101A"/>
          <w:sz w:val="24"/>
          <w:szCs w:val="24"/>
        </w:rPr>
        <w:t>contributing significantly to the "Make in India" initiative</w:t>
      </w:r>
      <w:r w:rsidR="00E951D6" w:rsidRPr="00E951D6">
        <w:rPr>
          <w:rFonts w:ascii="Calibri" w:eastAsia="Roboto" w:hAnsi="Calibri" w:cs="Calibri"/>
          <w:i/>
          <w:iCs/>
          <w:color w:val="0E101A"/>
          <w:sz w:val="24"/>
          <w:szCs w:val="24"/>
        </w:rPr>
        <w:t>.</w:t>
      </w:r>
    </w:p>
    <w:p w14:paraId="0E4047E8" w14:textId="77777777" w:rsidR="00DC1065" w:rsidRPr="003A5CDF" w:rsidRDefault="00DC1065" w:rsidP="00BA5408">
      <w:pPr>
        <w:spacing w:before="240" w:after="240"/>
        <w:jc w:val="both"/>
        <w:rPr>
          <w:rFonts w:ascii="Calibri" w:eastAsia="Calibri" w:hAnsi="Calibri" w:cs="Calibri"/>
          <w:color w:val="212121"/>
          <w:sz w:val="24"/>
          <w:szCs w:val="24"/>
        </w:rPr>
      </w:pPr>
      <w:r w:rsidRPr="003A5CDF">
        <w:rPr>
          <w:rFonts w:ascii="Calibri" w:eastAsia="Calibri" w:hAnsi="Calibri" w:cs="Calibri"/>
          <w:b/>
          <w:color w:val="212121"/>
          <w:sz w:val="24"/>
          <w:szCs w:val="24"/>
        </w:rPr>
        <w:t xml:space="preserve">Sangeet Kumar, Co-Founder and CEO of </w:t>
      </w:r>
      <w:proofErr w:type="spellStart"/>
      <w:r w:rsidRPr="003A5CDF">
        <w:rPr>
          <w:rFonts w:ascii="Calibri" w:eastAsia="Calibri" w:hAnsi="Calibri" w:cs="Calibri"/>
          <w:b/>
          <w:color w:val="212121"/>
          <w:sz w:val="24"/>
          <w:szCs w:val="24"/>
        </w:rPr>
        <w:t>Addverb</w:t>
      </w:r>
      <w:proofErr w:type="spellEnd"/>
      <w:r w:rsidRPr="003A5CDF">
        <w:rPr>
          <w:rFonts w:ascii="Calibri" w:eastAsia="Calibri" w:hAnsi="Calibri" w:cs="Calibri"/>
          <w:b/>
          <w:color w:val="212121"/>
          <w:sz w:val="24"/>
          <w:szCs w:val="24"/>
        </w:rPr>
        <w:t xml:space="preserve"> emphasized, </w:t>
      </w:r>
      <w:r w:rsidRPr="003A5CDF">
        <w:rPr>
          <w:rFonts w:ascii="Calibri" w:eastAsia="Calibri" w:hAnsi="Calibri" w:cs="Calibri"/>
          <w:color w:val="212121"/>
          <w:sz w:val="24"/>
          <w:szCs w:val="24"/>
        </w:rPr>
        <w:t xml:space="preserve">“LogiMAT India has always been a cornerstone event for innovation and industry connections, and we’re excited to return in 2025 with an advanced lineup of solutions. Building on last year’s tremendous engagement, we’re showcasing our expertise in industrial robotics and AI-driven technologies, including a fleet of quadrupeds and </w:t>
      </w:r>
      <w:proofErr w:type="spellStart"/>
      <w:r w:rsidRPr="003A5CDF">
        <w:rPr>
          <w:rFonts w:ascii="Calibri" w:eastAsia="Calibri" w:hAnsi="Calibri" w:cs="Calibri"/>
          <w:color w:val="212121"/>
          <w:sz w:val="24"/>
          <w:szCs w:val="24"/>
        </w:rPr>
        <w:t>cobots</w:t>
      </w:r>
      <w:proofErr w:type="spellEnd"/>
      <w:r w:rsidRPr="003A5CDF">
        <w:rPr>
          <w:rFonts w:ascii="Calibri" w:eastAsia="Calibri" w:hAnsi="Calibri" w:cs="Calibri"/>
          <w:color w:val="212121"/>
          <w:sz w:val="24"/>
          <w:szCs w:val="24"/>
        </w:rPr>
        <w:t xml:space="preserve"> at LogiMAT India 2025. These innovations aim to transform industries like consumer goods, retail, e-commerce, chemicals, pharmaceuticals, electronics, and new energy.”</w:t>
      </w:r>
    </w:p>
    <w:p w14:paraId="3D47953A" w14:textId="77777777" w:rsidR="00924ED6" w:rsidRPr="003A5CDF" w:rsidRDefault="00924ED6" w:rsidP="00924ED6">
      <w:pPr>
        <w:spacing w:before="240"/>
        <w:jc w:val="both"/>
        <w:rPr>
          <w:rFonts w:ascii="Calibri" w:eastAsia="Calibri" w:hAnsi="Calibri" w:cs="Calibri"/>
          <w:color w:val="0E101A"/>
          <w:sz w:val="24"/>
          <w:szCs w:val="24"/>
        </w:rPr>
      </w:pPr>
      <w:r w:rsidRPr="003A5CDF">
        <w:rPr>
          <w:rFonts w:ascii="Calibri" w:eastAsia="Calibri" w:hAnsi="Calibri" w:cs="Calibri"/>
          <w:b/>
          <w:color w:val="0E101A"/>
          <w:sz w:val="24"/>
          <w:szCs w:val="24"/>
        </w:rPr>
        <w:t xml:space="preserve">Mr. Anil Lingayat, Executive Vice President &amp; Business Head, Material Handling business of Godrej &amp; Boyce, a part of Godrej Enterprises Group says, </w:t>
      </w:r>
      <w:r w:rsidRPr="003A5CDF">
        <w:rPr>
          <w:rFonts w:ascii="Calibri" w:eastAsia="Calibri" w:hAnsi="Calibri" w:cs="Calibri"/>
          <w:color w:val="0E101A"/>
          <w:sz w:val="24"/>
          <w:szCs w:val="24"/>
        </w:rPr>
        <w:t xml:space="preserve">"At LogiMAT India 2025, we are </w:t>
      </w:r>
      <w:r w:rsidRPr="003A5CDF">
        <w:rPr>
          <w:rFonts w:ascii="Calibri" w:eastAsia="Calibri" w:hAnsi="Calibri" w:cs="Calibri"/>
          <w:color w:val="0E101A"/>
          <w:sz w:val="24"/>
          <w:szCs w:val="24"/>
        </w:rPr>
        <w:lastRenderedPageBreak/>
        <w:t xml:space="preserve">proud to showcase our commitment to 'Make in India' and 'Innovate for India' through our material handling solutions. Our latest innovations, including India's first IoT-enabled connected forklifts and indigenous lithium-ion powered equipment, represent our vision for sustainable, efficient, and digitally integrated supply chains. As India moves towards becoming the third-largest global economy, we are ensuring that Indian manufacturers have access to world-class material handling solutions that meet and even exceed global standards." </w:t>
      </w:r>
    </w:p>
    <w:p w14:paraId="689C2499" w14:textId="77777777" w:rsidR="00924ED6" w:rsidRPr="003A5CDF" w:rsidRDefault="00924ED6" w:rsidP="00BA5408">
      <w:pPr>
        <w:jc w:val="both"/>
        <w:rPr>
          <w:ins w:id="1" w:author="Aditya Gupta" w:date="2025-01-18T23:14:00Z" w16du:dateUtc="2025-01-18T17:44:00Z"/>
          <w:rFonts w:ascii="Calibri" w:eastAsia="Calibri" w:hAnsi="Calibri" w:cs="Calibri"/>
          <w:color w:val="0E101A"/>
          <w:sz w:val="24"/>
          <w:szCs w:val="24"/>
        </w:rPr>
      </w:pPr>
    </w:p>
    <w:p w14:paraId="53134441" w14:textId="744A7CA1" w:rsidR="00DC1065" w:rsidRPr="003A5CDF" w:rsidRDefault="00DC1065" w:rsidP="00BA5408">
      <w:pPr>
        <w:jc w:val="both"/>
        <w:rPr>
          <w:rFonts w:ascii="Calibri" w:eastAsia="Calibri" w:hAnsi="Calibri" w:cs="Calibri"/>
          <w:color w:val="0E101A"/>
          <w:sz w:val="24"/>
          <w:szCs w:val="24"/>
        </w:rPr>
      </w:pPr>
      <w:r w:rsidRPr="00AD0D17">
        <w:rPr>
          <w:rFonts w:ascii="Calibri" w:eastAsia="Calibri" w:hAnsi="Calibri" w:cs="Calibri"/>
          <w:b/>
          <w:bCs/>
          <w:color w:val="0E101A"/>
          <w:sz w:val="24"/>
          <w:szCs w:val="24"/>
        </w:rPr>
        <w:t>LogiMAT India has also unveiled two specialized pavilions</w:t>
      </w:r>
      <w:r w:rsidRPr="003A5CDF">
        <w:rPr>
          <w:rFonts w:ascii="Calibri" w:eastAsia="Calibri" w:hAnsi="Calibri" w:cs="Calibri"/>
          <w:color w:val="0E101A"/>
          <w:sz w:val="24"/>
          <w:szCs w:val="24"/>
        </w:rPr>
        <w:t>. These pavilions will showcase innovations across various sectors, including Automation, Robotics, IoT, Industry 4.0, Warehouse and Production Control, Information and Communication Technology, Labelling and Identification, Last-Mile Delivery, Express Logistics, Urban Logistics Solutions, Autonomous Vehicles, and Drones.</w:t>
      </w:r>
    </w:p>
    <w:p w14:paraId="252E5B90" w14:textId="054521E4" w:rsidR="00DC1065" w:rsidRPr="003A5CDF" w:rsidRDefault="00DC1065" w:rsidP="00BA5408">
      <w:pPr>
        <w:jc w:val="both"/>
        <w:rPr>
          <w:rFonts w:ascii="Calibri" w:eastAsia="Calibri" w:hAnsi="Calibri" w:cs="Calibri"/>
          <w:color w:val="212121"/>
          <w:sz w:val="24"/>
          <w:szCs w:val="24"/>
        </w:rPr>
      </w:pPr>
      <w:r w:rsidRPr="003A5CDF">
        <w:rPr>
          <w:rFonts w:ascii="Calibri" w:eastAsia="Calibri" w:hAnsi="Calibri" w:cs="Calibri"/>
          <w:color w:val="0E101A"/>
          <w:sz w:val="24"/>
          <w:szCs w:val="24"/>
        </w:rPr>
        <w:br/>
        <w:t xml:space="preserve">The event is a dedicated networking platform that connects participants with peers, partners, and potential investors. Additionally, a distinguished Advisory Committee featuring industry leaders </w:t>
      </w:r>
      <w:r w:rsidR="00EA2509" w:rsidRPr="003A5CDF">
        <w:rPr>
          <w:rFonts w:ascii="Calibri" w:eastAsia="Calibri" w:hAnsi="Calibri" w:cs="Calibri"/>
          <w:color w:val="0E101A"/>
          <w:sz w:val="24"/>
          <w:szCs w:val="24"/>
        </w:rPr>
        <w:t>provides</w:t>
      </w:r>
      <w:r w:rsidRPr="003A5CDF">
        <w:rPr>
          <w:rFonts w:ascii="Calibri" w:eastAsia="Calibri" w:hAnsi="Calibri" w:cs="Calibri"/>
          <w:color w:val="0E101A"/>
          <w:sz w:val="24"/>
          <w:szCs w:val="24"/>
        </w:rPr>
        <w:t xml:space="preserve"> invaluable guidance and mentorship opportunities for participating companies</w:t>
      </w:r>
      <w:r w:rsidR="00AD0D17">
        <w:rPr>
          <w:rFonts w:ascii="Calibri" w:eastAsia="Calibri" w:hAnsi="Calibri" w:cs="Calibri"/>
          <w:color w:val="0E101A"/>
          <w:sz w:val="24"/>
          <w:szCs w:val="24"/>
        </w:rPr>
        <w:t xml:space="preserve"> and startups. </w:t>
      </w:r>
    </w:p>
    <w:p w14:paraId="4DCCC19C" w14:textId="77777777" w:rsidR="00AC155C" w:rsidRPr="003A5CDF" w:rsidRDefault="00717068" w:rsidP="00BA5408">
      <w:pPr>
        <w:spacing w:before="240" w:after="240"/>
        <w:jc w:val="both"/>
        <w:rPr>
          <w:rFonts w:ascii="Calibri" w:eastAsia="Calibri" w:hAnsi="Calibri" w:cs="Calibri"/>
          <w:b/>
          <w:sz w:val="24"/>
          <w:szCs w:val="24"/>
        </w:rPr>
      </w:pPr>
      <w:r w:rsidRPr="003A5CDF">
        <w:rPr>
          <w:rFonts w:ascii="Calibri" w:eastAsia="Calibri" w:hAnsi="Calibri" w:cs="Calibri"/>
          <w:b/>
          <w:sz w:val="24"/>
          <w:szCs w:val="24"/>
        </w:rPr>
        <w:t>About LogiMAT India:</w:t>
      </w:r>
    </w:p>
    <w:p w14:paraId="432C69F2" w14:textId="2E3BF861" w:rsidR="00AC155C" w:rsidRPr="003A5CDF" w:rsidRDefault="00717068" w:rsidP="00BA5408">
      <w:pPr>
        <w:spacing w:before="240" w:after="240"/>
        <w:jc w:val="both"/>
        <w:rPr>
          <w:rFonts w:ascii="Calibri" w:eastAsia="Calibri" w:hAnsi="Calibri" w:cs="Calibri"/>
          <w:sz w:val="24"/>
          <w:szCs w:val="24"/>
        </w:rPr>
      </w:pPr>
      <w:r w:rsidRPr="003A5CDF">
        <w:rPr>
          <w:rFonts w:ascii="Calibri" w:eastAsia="Calibri" w:hAnsi="Calibri" w:cs="Calibri"/>
          <w:sz w:val="24"/>
          <w:szCs w:val="24"/>
        </w:rPr>
        <w:t>LogiMAT India is the satellite show of Europe’s biggest intralogistics exhibition, LogiMAT Stuttgart. Organised by Messe Stuttgart India Pvt Ltd, it is a leading international trade fair for intralogistics solutions and process management with a world-class reputation</w:t>
      </w:r>
      <w:r w:rsidR="00DC1065" w:rsidRPr="003A5CDF">
        <w:rPr>
          <w:rFonts w:ascii="Calibri" w:eastAsia="Calibri" w:hAnsi="Calibri" w:cs="Calibri"/>
          <w:sz w:val="24"/>
          <w:szCs w:val="24"/>
        </w:rPr>
        <w:t xml:space="preserve">. The second edition of LogiMAT India is scheduled from </w:t>
      </w:r>
      <w:r w:rsidR="00DC1065" w:rsidRPr="003A5CDF">
        <w:rPr>
          <w:rFonts w:ascii="Calibri" w:eastAsia="Calibri" w:hAnsi="Calibri" w:cs="Calibri"/>
          <w:color w:val="0E101A"/>
          <w:sz w:val="24"/>
          <w:szCs w:val="24"/>
        </w:rPr>
        <w:t xml:space="preserve">February 13 to 15, 2025, at Bombay Exhibition Centre, Mumbai. </w:t>
      </w:r>
      <w:r w:rsidRPr="003A5CDF">
        <w:rPr>
          <w:rFonts w:ascii="Calibri" w:eastAsia="Calibri" w:hAnsi="Calibri" w:cs="Calibri"/>
          <w:sz w:val="24"/>
          <w:szCs w:val="24"/>
        </w:rPr>
        <w:t>With a focus on innovation and technology, the event provides a comprehensive platform for industry professionals to explore the latest trends and advancements in the intralogistics, transportation, warehousing and automation sectors.</w:t>
      </w:r>
    </w:p>
    <w:p w14:paraId="19E92E73" w14:textId="758E63AF" w:rsidR="00AC155C" w:rsidRPr="003A5CDF" w:rsidRDefault="00717068" w:rsidP="00BA5408">
      <w:pPr>
        <w:spacing w:before="240" w:after="240"/>
        <w:jc w:val="both"/>
        <w:rPr>
          <w:rFonts w:ascii="Calibri" w:eastAsia="Calibri" w:hAnsi="Calibri" w:cs="Calibri"/>
          <w:color w:val="1155CC"/>
          <w:sz w:val="24"/>
          <w:szCs w:val="24"/>
          <w:u w:val="single"/>
        </w:rPr>
      </w:pPr>
      <w:r w:rsidRPr="003A5CDF">
        <w:rPr>
          <w:rFonts w:ascii="Calibri" w:eastAsia="Calibri" w:hAnsi="Calibri" w:cs="Calibri"/>
          <w:sz w:val="24"/>
          <w:szCs w:val="24"/>
        </w:rPr>
        <w:t>For more, visit:</w:t>
      </w:r>
      <w:hyperlink r:id="rId6">
        <w:r w:rsidRPr="003A5CDF">
          <w:rPr>
            <w:rFonts w:ascii="Calibri" w:eastAsia="Calibri" w:hAnsi="Calibri" w:cs="Calibri"/>
            <w:sz w:val="24"/>
            <w:szCs w:val="24"/>
          </w:rPr>
          <w:t xml:space="preserve"> </w:t>
        </w:r>
      </w:hyperlink>
      <w:hyperlink r:id="rId7" w:history="1">
        <w:r w:rsidR="00DC1065" w:rsidRPr="003A5CDF">
          <w:rPr>
            <w:rStyle w:val="Hyperlink"/>
            <w:rFonts w:ascii="Calibri" w:eastAsia="Calibri" w:hAnsi="Calibri" w:cs="Calibri"/>
            <w:sz w:val="24"/>
            <w:szCs w:val="24"/>
          </w:rPr>
          <w:t>https://www.logimat.in/at-a-glance</w:t>
        </w:r>
      </w:hyperlink>
      <w:r w:rsidR="00DC1065" w:rsidRPr="003A5CDF">
        <w:rPr>
          <w:rFonts w:ascii="Calibri" w:eastAsia="Calibri" w:hAnsi="Calibri" w:cs="Calibri"/>
          <w:sz w:val="24"/>
          <w:szCs w:val="24"/>
        </w:rPr>
        <w:t xml:space="preserve"> </w:t>
      </w:r>
    </w:p>
    <w:p w14:paraId="7F94A549" w14:textId="77777777" w:rsidR="00DC1065" w:rsidRPr="003A5CDF" w:rsidRDefault="00717068" w:rsidP="00BA5408">
      <w:pPr>
        <w:spacing w:before="240" w:after="240"/>
        <w:jc w:val="both"/>
        <w:rPr>
          <w:rFonts w:ascii="Calibri" w:eastAsia="Calibri" w:hAnsi="Calibri" w:cs="Calibri"/>
          <w:b/>
          <w:sz w:val="24"/>
          <w:szCs w:val="24"/>
        </w:rPr>
      </w:pPr>
      <w:r w:rsidRPr="003A5CDF">
        <w:rPr>
          <w:rFonts w:ascii="Calibri" w:eastAsia="Calibri" w:hAnsi="Calibri" w:cs="Calibri"/>
          <w:b/>
          <w:sz w:val="24"/>
          <w:szCs w:val="24"/>
        </w:rPr>
        <w:t>About Messe Stuttgart India:</w:t>
      </w:r>
      <w:r w:rsidR="00DC1065" w:rsidRPr="003A5CDF">
        <w:rPr>
          <w:rFonts w:ascii="Calibri" w:eastAsia="Calibri" w:hAnsi="Calibri" w:cs="Calibri"/>
          <w:b/>
          <w:sz w:val="24"/>
          <w:szCs w:val="24"/>
        </w:rPr>
        <w:t xml:space="preserve"> </w:t>
      </w:r>
    </w:p>
    <w:p w14:paraId="7A30CE6E" w14:textId="77777777" w:rsidR="00EA2509" w:rsidRPr="003A5CDF" w:rsidRDefault="00717068" w:rsidP="00924ED6">
      <w:pPr>
        <w:spacing w:before="240" w:after="240"/>
        <w:jc w:val="both"/>
        <w:rPr>
          <w:rFonts w:ascii="Calibri" w:hAnsi="Calibri" w:cs="Calibri"/>
          <w:color w:val="000000"/>
          <w:sz w:val="24"/>
          <w:szCs w:val="24"/>
        </w:rPr>
      </w:pPr>
      <w:r w:rsidRPr="003A5CDF">
        <w:rPr>
          <w:rFonts w:ascii="Calibri" w:eastAsia="Calibri" w:hAnsi="Calibri" w:cs="Calibri"/>
          <w:sz w:val="24"/>
          <w:szCs w:val="24"/>
        </w:rPr>
        <w:t xml:space="preserve">Messe Stuttgart India Pvt. Ltd. is the wholly owned subsidiary of </w:t>
      </w:r>
      <w:proofErr w:type="spellStart"/>
      <w:r w:rsidRPr="003A5CDF">
        <w:rPr>
          <w:rFonts w:ascii="Calibri" w:eastAsia="Calibri" w:hAnsi="Calibri" w:cs="Calibri"/>
          <w:sz w:val="24"/>
          <w:szCs w:val="24"/>
        </w:rPr>
        <w:t>Landesmesse</w:t>
      </w:r>
      <w:proofErr w:type="spellEnd"/>
      <w:r w:rsidRPr="003A5CDF">
        <w:rPr>
          <w:rFonts w:ascii="Calibri" w:eastAsia="Calibri" w:hAnsi="Calibri" w:cs="Calibri"/>
          <w:sz w:val="24"/>
          <w:szCs w:val="24"/>
        </w:rPr>
        <w:t xml:space="preserve"> Stuttgart GmbH and is poised to become a dominant force in the Indian trade fair and exhibition industry. </w:t>
      </w:r>
      <w:r w:rsidR="00EA2509" w:rsidRPr="003A5CDF">
        <w:rPr>
          <w:rFonts w:ascii="Calibri" w:hAnsi="Calibri" w:cs="Calibri"/>
          <w:color w:val="000000"/>
          <w:sz w:val="24"/>
          <w:szCs w:val="24"/>
        </w:rPr>
        <w:t>Messe Stuttgart India is dedicated to fostering valuable business connections and driving growth. With a strong commitment to curating and organizing world-class trade events, we bring together industry leaders, innovators, and stakeholders from diverse sectors to create impactful opportunities for collaboration and progress.</w:t>
      </w:r>
    </w:p>
    <w:p w14:paraId="272C6A6C" w14:textId="31BEA79C" w:rsidR="00AC155C" w:rsidRPr="003A5CDF" w:rsidRDefault="00717068" w:rsidP="00924ED6">
      <w:pPr>
        <w:spacing w:before="240" w:after="240"/>
        <w:jc w:val="both"/>
        <w:rPr>
          <w:rFonts w:ascii="Calibri" w:eastAsia="Calibri" w:hAnsi="Calibri" w:cs="Calibri"/>
          <w:sz w:val="24"/>
          <w:szCs w:val="24"/>
        </w:rPr>
      </w:pPr>
      <w:r w:rsidRPr="003A5CDF">
        <w:rPr>
          <w:rFonts w:ascii="Calibri" w:eastAsia="Calibri" w:hAnsi="Calibri" w:cs="Calibri"/>
          <w:sz w:val="24"/>
          <w:szCs w:val="24"/>
        </w:rPr>
        <w:t xml:space="preserve">Messe Stuttgart India’s portfolio of events stands as a testament to its mission - to create substantial opportunities for businesses to exhibit their products and services, establish connections with prospective partners, and remain at the vanguard of their respective </w:t>
      </w:r>
      <w:r w:rsidRPr="003A5CDF">
        <w:rPr>
          <w:rFonts w:ascii="Calibri" w:eastAsia="Calibri" w:hAnsi="Calibri" w:cs="Calibri"/>
          <w:sz w:val="24"/>
          <w:szCs w:val="24"/>
        </w:rPr>
        <w:lastRenderedPageBreak/>
        <w:t xml:space="preserve">industries. At the heart of Messe Stuttgart India’s endeavours lies a focus on excellence, a dedication to delivering extraordinary experiences, and a vision to serve as a steadfast ally in orchestrating successful trade fairs and exhibitions throughout India. </w:t>
      </w:r>
    </w:p>
    <w:sectPr w:rsidR="00AC155C" w:rsidRPr="003A5CDF">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C5CE0" w14:textId="77777777" w:rsidR="00B17D1D" w:rsidRDefault="00B17D1D">
      <w:pPr>
        <w:spacing w:line="240" w:lineRule="auto"/>
      </w:pPr>
      <w:r>
        <w:separator/>
      </w:r>
    </w:p>
  </w:endnote>
  <w:endnote w:type="continuationSeparator" w:id="0">
    <w:p w14:paraId="6D17B269" w14:textId="77777777" w:rsidR="00B17D1D" w:rsidRDefault="00B17D1D">
      <w:pPr>
        <w:spacing w:line="240" w:lineRule="auto"/>
      </w:pPr>
      <w:r>
        <w:continuationSeparator/>
      </w:r>
    </w:p>
  </w:endnote>
  <w:endnote w:type="continuationNotice" w:id="1">
    <w:p w14:paraId="29359B96" w14:textId="77777777" w:rsidR="00B17D1D" w:rsidRDefault="00B17D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Roboto">
    <w:panose1 w:val="02000000000000000000"/>
    <w:charset w:val="00"/>
    <w:family w:val="auto"/>
    <w:pitch w:val="variable"/>
    <w:sig w:usb0="E0000AFF" w:usb1="5000217F" w:usb2="0000002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742CC" w14:textId="77777777" w:rsidR="00B17D1D" w:rsidRDefault="00B17D1D">
      <w:pPr>
        <w:spacing w:line="240" w:lineRule="auto"/>
      </w:pPr>
      <w:r>
        <w:separator/>
      </w:r>
    </w:p>
  </w:footnote>
  <w:footnote w:type="continuationSeparator" w:id="0">
    <w:p w14:paraId="16CD42F0" w14:textId="77777777" w:rsidR="00B17D1D" w:rsidRDefault="00B17D1D">
      <w:pPr>
        <w:spacing w:line="240" w:lineRule="auto"/>
      </w:pPr>
      <w:r>
        <w:continuationSeparator/>
      </w:r>
    </w:p>
  </w:footnote>
  <w:footnote w:type="continuationNotice" w:id="1">
    <w:p w14:paraId="6562CEE0" w14:textId="77777777" w:rsidR="00B17D1D" w:rsidRDefault="00B17D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77F0" w14:textId="77777777" w:rsidR="00AC155C" w:rsidRDefault="00717068">
    <w:r>
      <w:rPr>
        <w:noProof/>
      </w:rPr>
      <w:drawing>
        <wp:anchor distT="114300" distB="114300" distL="114300" distR="114300" simplePos="0" relativeHeight="251658240" behindDoc="0" locked="0" layoutInCell="1" hidden="0" allowOverlap="1" wp14:anchorId="72B288C6" wp14:editId="46361841">
          <wp:simplePos x="0" y="0"/>
          <wp:positionH relativeFrom="column">
            <wp:posOffset>1800225</wp:posOffset>
          </wp:positionH>
          <wp:positionV relativeFrom="paragraph">
            <wp:posOffset>-342899</wp:posOffset>
          </wp:positionV>
          <wp:extent cx="1930854" cy="6143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0854" cy="614363"/>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itya Gupta">
    <w15:presenceInfo w15:providerId="AD" w15:userId="S::aditya.gupta@messe-stuttgart.in::b3eb4a3f-7fb8-4b51-93ea-4ef8b8a6b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5C"/>
    <w:rsid w:val="000233F7"/>
    <w:rsid w:val="0005053E"/>
    <w:rsid w:val="00077CA2"/>
    <w:rsid w:val="00085A2D"/>
    <w:rsid w:val="000E4653"/>
    <w:rsid w:val="000E79C5"/>
    <w:rsid w:val="000F5E8C"/>
    <w:rsid w:val="00124604"/>
    <w:rsid w:val="00145561"/>
    <w:rsid w:val="0015574C"/>
    <w:rsid w:val="0016386E"/>
    <w:rsid w:val="00172F8A"/>
    <w:rsid w:val="00182D04"/>
    <w:rsid w:val="001A2D15"/>
    <w:rsid w:val="001D2E12"/>
    <w:rsid w:val="001D5F3F"/>
    <w:rsid w:val="0021291E"/>
    <w:rsid w:val="00230B18"/>
    <w:rsid w:val="00247748"/>
    <w:rsid w:val="0025182E"/>
    <w:rsid w:val="002562C3"/>
    <w:rsid w:val="002A38B0"/>
    <w:rsid w:val="002D240B"/>
    <w:rsid w:val="002E0AC4"/>
    <w:rsid w:val="002E3A91"/>
    <w:rsid w:val="002E5A66"/>
    <w:rsid w:val="002F393F"/>
    <w:rsid w:val="0030104A"/>
    <w:rsid w:val="00306FC7"/>
    <w:rsid w:val="00332D21"/>
    <w:rsid w:val="00342F3D"/>
    <w:rsid w:val="00377A40"/>
    <w:rsid w:val="003A5CDF"/>
    <w:rsid w:val="003B3802"/>
    <w:rsid w:val="003D0A40"/>
    <w:rsid w:val="003E5ADF"/>
    <w:rsid w:val="003F02FF"/>
    <w:rsid w:val="00454983"/>
    <w:rsid w:val="004A17FD"/>
    <w:rsid w:val="004A19C5"/>
    <w:rsid w:val="004A62EF"/>
    <w:rsid w:val="004F7013"/>
    <w:rsid w:val="00522B85"/>
    <w:rsid w:val="0052619F"/>
    <w:rsid w:val="00527A07"/>
    <w:rsid w:val="00531963"/>
    <w:rsid w:val="005324D9"/>
    <w:rsid w:val="005471F3"/>
    <w:rsid w:val="005576E5"/>
    <w:rsid w:val="005646CA"/>
    <w:rsid w:val="00564FDE"/>
    <w:rsid w:val="00573063"/>
    <w:rsid w:val="005943EB"/>
    <w:rsid w:val="005D2F8A"/>
    <w:rsid w:val="005F0AFC"/>
    <w:rsid w:val="005F1552"/>
    <w:rsid w:val="00627770"/>
    <w:rsid w:val="00652298"/>
    <w:rsid w:val="006A0B4D"/>
    <w:rsid w:val="006B4EE2"/>
    <w:rsid w:val="006C41C7"/>
    <w:rsid w:val="00701114"/>
    <w:rsid w:val="007123AE"/>
    <w:rsid w:val="00717068"/>
    <w:rsid w:val="007215B2"/>
    <w:rsid w:val="00747B66"/>
    <w:rsid w:val="007C3550"/>
    <w:rsid w:val="00800B9B"/>
    <w:rsid w:val="00825615"/>
    <w:rsid w:val="0086070D"/>
    <w:rsid w:val="0086711D"/>
    <w:rsid w:val="008A2815"/>
    <w:rsid w:val="008E4F50"/>
    <w:rsid w:val="00902D1A"/>
    <w:rsid w:val="00910B46"/>
    <w:rsid w:val="009202B7"/>
    <w:rsid w:val="00922D0E"/>
    <w:rsid w:val="00924ED6"/>
    <w:rsid w:val="00933821"/>
    <w:rsid w:val="00937F30"/>
    <w:rsid w:val="00945454"/>
    <w:rsid w:val="009472C2"/>
    <w:rsid w:val="00947D1F"/>
    <w:rsid w:val="00962DDC"/>
    <w:rsid w:val="00975901"/>
    <w:rsid w:val="009C202B"/>
    <w:rsid w:val="009C2E96"/>
    <w:rsid w:val="009C444A"/>
    <w:rsid w:val="00A0491B"/>
    <w:rsid w:val="00A555E0"/>
    <w:rsid w:val="00AC155C"/>
    <w:rsid w:val="00AD0D17"/>
    <w:rsid w:val="00AD215B"/>
    <w:rsid w:val="00AF4B1B"/>
    <w:rsid w:val="00B1378A"/>
    <w:rsid w:val="00B17D1D"/>
    <w:rsid w:val="00B258DA"/>
    <w:rsid w:val="00B3378E"/>
    <w:rsid w:val="00B71DA3"/>
    <w:rsid w:val="00B92494"/>
    <w:rsid w:val="00BA5408"/>
    <w:rsid w:val="00BC0ED6"/>
    <w:rsid w:val="00BD19E1"/>
    <w:rsid w:val="00BF1CB6"/>
    <w:rsid w:val="00C239D4"/>
    <w:rsid w:val="00C34F10"/>
    <w:rsid w:val="00C46D95"/>
    <w:rsid w:val="00C521BB"/>
    <w:rsid w:val="00C53706"/>
    <w:rsid w:val="00C54064"/>
    <w:rsid w:val="00C90A09"/>
    <w:rsid w:val="00C97D57"/>
    <w:rsid w:val="00CB396B"/>
    <w:rsid w:val="00CC1865"/>
    <w:rsid w:val="00CD3DB6"/>
    <w:rsid w:val="00CF32D1"/>
    <w:rsid w:val="00D2766D"/>
    <w:rsid w:val="00D36280"/>
    <w:rsid w:val="00D54D40"/>
    <w:rsid w:val="00D75EF8"/>
    <w:rsid w:val="00D92C52"/>
    <w:rsid w:val="00D95FDC"/>
    <w:rsid w:val="00DC0F16"/>
    <w:rsid w:val="00DC1065"/>
    <w:rsid w:val="00DC1AD7"/>
    <w:rsid w:val="00DD6F4F"/>
    <w:rsid w:val="00DE270C"/>
    <w:rsid w:val="00E80A39"/>
    <w:rsid w:val="00E951D6"/>
    <w:rsid w:val="00EA2509"/>
    <w:rsid w:val="00EB04D0"/>
    <w:rsid w:val="00EB752A"/>
    <w:rsid w:val="00EF451D"/>
    <w:rsid w:val="00F14C2D"/>
    <w:rsid w:val="00F2358A"/>
    <w:rsid w:val="00FB4FD7"/>
    <w:rsid w:val="00FC4723"/>
    <w:rsid w:val="00FD4EC7"/>
    <w:rsid w:val="00FD504C"/>
    <w:rsid w:val="00FE2D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0E1A4"/>
  <w15:docId w15:val="{E1E619C2-1B0E-46AA-A300-0CB99AF5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DC1065"/>
    <w:rPr>
      <w:color w:val="0000FF" w:themeColor="hyperlink"/>
      <w:u w:val="single"/>
    </w:rPr>
  </w:style>
  <w:style w:type="paragraph" w:styleId="Revision">
    <w:name w:val="Revision"/>
    <w:hidden/>
    <w:uiPriority w:val="99"/>
    <w:semiHidden/>
    <w:rsid w:val="006C41C7"/>
    <w:pPr>
      <w:spacing w:line="240" w:lineRule="auto"/>
    </w:pPr>
  </w:style>
  <w:style w:type="paragraph" w:styleId="Header">
    <w:name w:val="header"/>
    <w:basedOn w:val="Normal"/>
    <w:link w:val="HeaderChar"/>
    <w:uiPriority w:val="99"/>
    <w:semiHidden/>
    <w:unhideWhenUsed/>
    <w:rsid w:val="002E0AC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E0AC4"/>
  </w:style>
  <w:style w:type="paragraph" w:styleId="Footer">
    <w:name w:val="footer"/>
    <w:basedOn w:val="Normal"/>
    <w:link w:val="FooterChar"/>
    <w:uiPriority w:val="99"/>
    <w:semiHidden/>
    <w:unhideWhenUsed/>
    <w:rsid w:val="002E0AC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E0AC4"/>
  </w:style>
  <w:style w:type="paragraph" w:styleId="NormalWeb">
    <w:name w:val="Normal (Web)"/>
    <w:basedOn w:val="Normal"/>
    <w:uiPriority w:val="99"/>
    <w:unhideWhenUsed/>
    <w:rsid w:val="009454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45454"/>
  </w:style>
  <w:style w:type="character" w:styleId="Strong">
    <w:name w:val="Strong"/>
    <w:basedOn w:val="DefaultParagraphFont"/>
    <w:uiPriority w:val="22"/>
    <w:qFormat/>
    <w:rsid w:val="00945454"/>
    <w:rPr>
      <w:b/>
      <w:bCs/>
    </w:rPr>
  </w:style>
  <w:style w:type="paragraph" w:styleId="NoSpacing">
    <w:name w:val="No Spacing"/>
    <w:uiPriority w:val="1"/>
    <w:qFormat/>
    <w:rsid w:val="00922D0E"/>
    <w:pPr>
      <w:spacing w:line="240" w:lineRule="auto"/>
    </w:pPr>
  </w:style>
  <w:style w:type="character" w:styleId="CommentReference">
    <w:name w:val="annotation reference"/>
    <w:basedOn w:val="DefaultParagraphFont"/>
    <w:uiPriority w:val="99"/>
    <w:semiHidden/>
    <w:unhideWhenUsed/>
    <w:rsid w:val="00A0491B"/>
    <w:rPr>
      <w:sz w:val="16"/>
      <w:szCs w:val="16"/>
    </w:rPr>
  </w:style>
  <w:style w:type="paragraph" w:styleId="CommentText">
    <w:name w:val="annotation text"/>
    <w:basedOn w:val="Normal"/>
    <w:link w:val="CommentTextChar"/>
    <w:uiPriority w:val="99"/>
    <w:semiHidden/>
    <w:unhideWhenUsed/>
    <w:rsid w:val="00A0491B"/>
    <w:pPr>
      <w:spacing w:line="240" w:lineRule="auto"/>
    </w:pPr>
    <w:rPr>
      <w:sz w:val="20"/>
      <w:szCs w:val="20"/>
    </w:rPr>
  </w:style>
  <w:style w:type="character" w:customStyle="1" w:styleId="CommentTextChar">
    <w:name w:val="Comment Text Char"/>
    <w:basedOn w:val="DefaultParagraphFont"/>
    <w:link w:val="CommentText"/>
    <w:uiPriority w:val="99"/>
    <w:semiHidden/>
    <w:rsid w:val="00A0491B"/>
    <w:rPr>
      <w:sz w:val="20"/>
      <w:szCs w:val="20"/>
    </w:rPr>
  </w:style>
  <w:style w:type="paragraph" w:styleId="CommentSubject">
    <w:name w:val="annotation subject"/>
    <w:basedOn w:val="CommentText"/>
    <w:next w:val="CommentText"/>
    <w:link w:val="CommentSubjectChar"/>
    <w:uiPriority w:val="99"/>
    <w:semiHidden/>
    <w:unhideWhenUsed/>
    <w:rsid w:val="00A0491B"/>
    <w:rPr>
      <w:b/>
      <w:bCs/>
    </w:rPr>
  </w:style>
  <w:style w:type="character" w:customStyle="1" w:styleId="CommentSubjectChar">
    <w:name w:val="Comment Subject Char"/>
    <w:basedOn w:val="CommentTextChar"/>
    <w:link w:val="CommentSubject"/>
    <w:uiPriority w:val="99"/>
    <w:semiHidden/>
    <w:rsid w:val="00A04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1824">
      <w:bodyDiv w:val="1"/>
      <w:marLeft w:val="0"/>
      <w:marRight w:val="0"/>
      <w:marTop w:val="0"/>
      <w:marBottom w:val="0"/>
      <w:divBdr>
        <w:top w:val="none" w:sz="0" w:space="0" w:color="auto"/>
        <w:left w:val="none" w:sz="0" w:space="0" w:color="auto"/>
        <w:bottom w:val="none" w:sz="0" w:space="0" w:color="auto"/>
        <w:right w:val="none" w:sz="0" w:space="0" w:color="auto"/>
      </w:divBdr>
      <w:divsChild>
        <w:div w:id="725837878">
          <w:marLeft w:val="0"/>
          <w:marRight w:val="0"/>
          <w:marTop w:val="0"/>
          <w:marBottom w:val="0"/>
          <w:divBdr>
            <w:top w:val="none" w:sz="0" w:space="0" w:color="auto"/>
            <w:left w:val="none" w:sz="0" w:space="0" w:color="auto"/>
            <w:bottom w:val="none" w:sz="0" w:space="0" w:color="auto"/>
            <w:right w:val="none" w:sz="0" w:space="0" w:color="auto"/>
          </w:divBdr>
          <w:divsChild>
            <w:div w:id="117646840">
              <w:marLeft w:val="0"/>
              <w:marRight w:val="0"/>
              <w:marTop w:val="0"/>
              <w:marBottom w:val="0"/>
              <w:divBdr>
                <w:top w:val="none" w:sz="0" w:space="0" w:color="auto"/>
                <w:left w:val="none" w:sz="0" w:space="0" w:color="auto"/>
                <w:bottom w:val="none" w:sz="0" w:space="0" w:color="auto"/>
                <w:right w:val="none" w:sz="0" w:space="0" w:color="auto"/>
              </w:divBdr>
              <w:divsChild>
                <w:div w:id="1677539549">
                  <w:marLeft w:val="0"/>
                  <w:marRight w:val="0"/>
                  <w:marTop w:val="0"/>
                  <w:marBottom w:val="0"/>
                  <w:divBdr>
                    <w:top w:val="none" w:sz="0" w:space="0" w:color="auto"/>
                    <w:left w:val="none" w:sz="0" w:space="0" w:color="auto"/>
                    <w:bottom w:val="none" w:sz="0" w:space="0" w:color="auto"/>
                    <w:right w:val="none" w:sz="0" w:space="0" w:color="auto"/>
                  </w:divBdr>
                  <w:divsChild>
                    <w:div w:id="19643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230">
      <w:bodyDiv w:val="1"/>
      <w:marLeft w:val="0"/>
      <w:marRight w:val="0"/>
      <w:marTop w:val="0"/>
      <w:marBottom w:val="0"/>
      <w:divBdr>
        <w:top w:val="none" w:sz="0" w:space="0" w:color="auto"/>
        <w:left w:val="none" w:sz="0" w:space="0" w:color="auto"/>
        <w:bottom w:val="none" w:sz="0" w:space="0" w:color="auto"/>
        <w:right w:val="none" w:sz="0" w:space="0" w:color="auto"/>
      </w:divBdr>
    </w:div>
    <w:div w:id="145627615">
      <w:bodyDiv w:val="1"/>
      <w:marLeft w:val="0"/>
      <w:marRight w:val="0"/>
      <w:marTop w:val="0"/>
      <w:marBottom w:val="0"/>
      <w:divBdr>
        <w:top w:val="none" w:sz="0" w:space="0" w:color="auto"/>
        <w:left w:val="none" w:sz="0" w:space="0" w:color="auto"/>
        <w:bottom w:val="none" w:sz="0" w:space="0" w:color="auto"/>
        <w:right w:val="none" w:sz="0" w:space="0" w:color="auto"/>
      </w:divBdr>
    </w:div>
    <w:div w:id="259145200">
      <w:bodyDiv w:val="1"/>
      <w:marLeft w:val="0"/>
      <w:marRight w:val="0"/>
      <w:marTop w:val="0"/>
      <w:marBottom w:val="0"/>
      <w:divBdr>
        <w:top w:val="none" w:sz="0" w:space="0" w:color="auto"/>
        <w:left w:val="none" w:sz="0" w:space="0" w:color="auto"/>
        <w:bottom w:val="none" w:sz="0" w:space="0" w:color="auto"/>
        <w:right w:val="none" w:sz="0" w:space="0" w:color="auto"/>
      </w:divBdr>
    </w:div>
    <w:div w:id="492527541">
      <w:bodyDiv w:val="1"/>
      <w:marLeft w:val="0"/>
      <w:marRight w:val="0"/>
      <w:marTop w:val="0"/>
      <w:marBottom w:val="0"/>
      <w:divBdr>
        <w:top w:val="none" w:sz="0" w:space="0" w:color="auto"/>
        <w:left w:val="none" w:sz="0" w:space="0" w:color="auto"/>
        <w:bottom w:val="none" w:sz="0" w:space="0" w:color="auto"/>
        <w:right w:val="none" w:sz="0" w:space="0" w:color="auto"/>
      </w:divBdr>
    </w:div>
    <w:div w:id="1137993708">
      <w:bodyDiv w:val="1"/>
      <w:marLeft w:val="0"/>
      <w:marRight w:val="0"/>
      <w:marTop w:val="0"/>
      <w:marBottom w:val="0"/>
      <w:divBdr>
        <w:top w:val="none" w:sz="0" w:space="0" w:color="auto"/>
        <w:left w:val="none" w:sz="0" w:space="0" w:color="auto"/>
        <w:bottom w:val="none" w:sz="0" w:space="0" w:color="auto"/>
        <w:right w:val="none" w:sz="0" w:space="0" w:color="auto"/>
      </w:divBdr>
    </w:div>
    <w:div w:id="1230925462">
      <w:bodyDiv w:val="1"/>
      <w:marLeft w:val="0"/>
      <w:marRight w:val="0"/>
      <w:marTop w:val="0"/>
      <w:marBottom w:val="0"/>
      <w:divBdr>
        <w:top w:val="none" w:sz="0" w:space="0" w:color="auto"/>
        <w:left w:val="none" w:sz="0" w:space="0" w:color="auto"/>
        <w:bottom w:val="none" w:sz="0" w:space="0" w:color="auto"/>
        <w:right w:val="none" w:sz="0" w:space="0" w:color="auto"/>
      </w:divBdr>
    </w:div>
    <w:div w:id="1311715409">
      <w:bodyDiv w:val="1"/>
      <w:marLeft w:val="0"/>
      <w:marRight w:val="0"/>
      <w:marTop w:val="0"/>
      <w:marBottom w:val="0"/>
      <w:divBdr>
        <w:top w:val="none" w:sz="0" w:space="0" w:color="auto"/>
        <w:left w:val="none" w:sz="0" w:space="0" w:color="auto"/>
        <w:bottom w:val="none" w:sz="0" w:space="0" w:color="auto"/>
        <w:right w:val="none" w:sz="0" w:space="0" w:color="auto"/>
      </w:divBdr>
    </w:div>
    <w:div w:id="1434858501">
      <w:bodyDiv w:val="1"/>
      <w:marLeft w:val="0"/>
      <w:marRight w:val="0"/>
      <w:marTop w:val="0"/>
      <w:marBottom w:val="0"/>
      <w:divBdr>
        <w:top w:val="none" w:sz="0" w:space="0" w:color="auto"/>
        <w:left w:val="none" w:sz="0" w:space="0" w:color="auto"/>
        <w:bottom w:val="none" w:sz="0" w:space="0" w:color="auto"/>
        <w:right w:val="none" w:sz="0" w:space="0" w:color="auto"/>
      </w:divBdr>
      <w:divsChild>
        <w:div w:id="143158031">
          <w:marLeft w:val="0"/>
          <w:marRight w:val="0"/>
          <w:marTop w:val="0"/>
          <w:marBottom w:val="0"/>
          <w:divBdr>
            <w:top w:val="none" w:sz="0" w:space="0" w:color="auto"/>
            <w:left w:val="none" w:sz="0" w:space="0" w:color="auto"/>
            <w:bottom w:val="none" w:sz="0" w:space="0" w:color="auto"/>
            <w:right w:val="none" w:sz="0" w:space="0" w:color="auto"/>
          </w:divBdr>
          <w:divsChild>
            <w:div w:id="42028077">
              <w:marLeft w:val="0"/>
              <w:marRight w:val="0"/>
              <w:marTop w:val="0"/>
              <w:marBottom w:val="0"/>
              <w:divBdr>
                <w:top w:val="none" w:sz="0" w:space="0" w:color="auto"/>
                <w:left w:val="none" w:sz="0" w:space="0" w:color="auto"/>
                <w:bottom w:val="none" w:sz="0" w:space="0" w:color="auto"/>
                <w:right w:val="none" w:sz="0" w:space="0" w:color="auto"/>
              </w:divBdr>
              <w:divsChild>
                <w:div w:id="2097356932">
                  <w:marLeft w:val="0"/>
                  <w:marRight w:val="0"/>
                  <w:marTop w:val="0"/>
                  <w:marBottom w:val="0"/>
                  <w:divBdr>
                    <w:top w:val="none" w:sz="0" w:space="0" w:color="auto"/>
                    <w:left w:val="none" w:sz="0" w:space="0" w:color="auto"/>
                    <w:bottom w:val="none" w:sz="0" w:space="0" w:color="auto"/>
                    <w:right w:val="none" w:sz="0" w:space="0" w:color="auto"/>
                  </w:divBdr>
                  <w:divsChild>
                    <w:div w:id="15900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13913">
      <w:bodyDiv w:val="1"/>
      <w:marLeft w:val="0"/>
      <w:marRight w:val="0"/>
      <w:marTop w:val="0"/>
      <w:marBottom w:val="0"/>
      <w:divBdr>
        <w:top w:val="none" w:sz="0" w:space="0" w:color="auto"/>
        <w:left w:val="none" w:sz="0" w:space="0" w:color="auto"/>
        <w:bottom w:val="none" w:sz="0" w:space="0" w:color="auto"/>
        <w:right w:val="none" w:sz="0" w:space="0" w:color="auto"/>
      </w:divBdr>
      <w:divsChild>
        <w:div w:id="1162238598">
          <w:marLeft w:val="0"/>
          <w:marRight w:val="0"/>
          <w:marTop w:val="0"/>
          <w:marBottom w:val="0"/>
          <w:divBdr>
            <w:top w:val="none" w:sz="0" w:space="0" w:color="auto"/>
            <w:left w:val="none" w:sz="0" w:space="0" w:color="auto"/>
            <w:bottom w:val="none" w:sz="0" w:space="0" w:color="auto"/>
            <w:right w:val="none" w:sz="0" w:space="0" w:color="auto"/>
          </w:divBdr>
          <w:divsChild>
            <w:div w:id="4402317">
              <w:marLeft w:val="0"/>
              <w:marRight w:val="0"/>
              <w:marTop w:val="0"/>
              <w:marBottom w:val="0"/>
              <w:divBdr>
                <w:top w:val="none" w:sz="0" w:space="0" w:color="auto"/>
                <w:left w:val="none" w:sz="0" w:space="0" w:color="auto"/>
                <w:bottom w:val="none" w:sz="0" w:space="0" w:color="auto"/>
                <w:right w:val="none" w:sz="0" w:space="0" w:color="auto"/>
              </w:divBdr>
              <w:divsChild>
                <w:div w:id="669480555">
                  <w:marLeft w:val="0"/>
                  <w:marRight w:val="0"/>
                  <w:marTop w:val="0"/>
                  <w:marBottom w:val="0"/>
                  <w:divBdr>
                    <w:top w:val="none" w:sz="0" w:space="0" w:color="auto"/>
                    <w:left w:val="none" w:sz="0" w:space="0" w:color="auto"/>
                    <w:bottom w:val="none" w:sz="0" w:space="0" w:color="auto"/>
                    <w:right w:val="none" w:sz="0" w:space="0" w:color="auto"/>
                  </w:divBdr>
                  <w:divsChild>
                    <w:div w:id="21061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38393">
      <w:bodyDiv w:val="1"/>
      <w:marLeft w:val="0"/>
      <w:marRight w:val="0"/>
      <w:marTop w:val="0"/>
      <w:marBottom w:val="0"/>
      <w:divBdr>
        <w:top w:val="none" w:sz="0" w:space="0" w:color="auto"/>
        <w:left w:val="none" w:sz="0" w:space="0" w:color="auto"/>
        <w:bottom w:val="none" w:sz="0" w:space="0" w:color="auto"/>
        <w:right w:val="none" w:sz="0" w:space="0" w:color="auto"/>
      </w:divBdr>
      <w:divsChild>
        <w:div w:id="928973670">
          <w:marLeft w:val="0"/>
          <w:marRight w:val="0"/>
          <w:marTop w:val="0"/>
          <w:marBottom w:val="0"/>
          <w:divBdr>
            <w:top w:val="none" w:sz="0" w:space="0" w:color="auto"/>
            <w:left w:val="none" w:sz="0" w:space="0" w:color="auto"/>
            <w:bottom w:val="none" w:sz="0" w:space="0" w:color="auto"/>
            <w:right w:val="none" w:sz="0" w:space="0" w:color="auto"/>
          </w:divBdr>
          <w:divsChild>
            <w:div w:id="338582856">
              <w:marLeft w:val="0"/>
              <w:marRight w:val="0"/>
              <w:marTop w:val="0"/>
              <w:marBottom w:val="0"/>
              <w:divBdr>
                <w:top w:val="none" w:sz="0" w:space="0" w:color="auto"/>
                <w:left w:val="none" w:sz="0" w:space="0" w:color="auto"/>
                <w:bottom w:val="none" w:sz="0" w:space="0" w:color="auto"/>
                <w:right w:val="none" w:sz="0" w:space="0" w:color="auto"/>
              </w:divBdr>
              <w:divsChild>
                <w:div w:id="1097100289">
                  <w:marLeft w:val="0"/>
                  <w:marRight w:val="0"/>
                  <w:marTop w:val="0"/>
                  <w:marBottom w:val="0"/>
                  <w:divBdr>
                    <w:top w:val="none" w:sz="0" w:space="0" w:color="auto"/>
                    <w:left w:val="none" w:sz="0" w:space="0" w:color="auto"/>
                    <w:bottom w:val="none" w:sz="0" w:space="0" w:color="auto"/>
                    <w:right w:val="none" w:sz="0" w:space="0" w:color="auto"/>
                  </w:divBdr>
                  <w:divsChild>
                    <w:div w:id="3701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06677">
      <w:bodyDiv w:val="1"/>
      <w:marLeft w:val="0"/>
      <w:marRight w:val="0"/>
      <w:marTop w:val="0"/>
      <w:marBottom w:val="0"/>
      <w:divBdr>
        <w:top w:val="none" w:sz="0" w:space="0" w:color="auto"/>
        <w:left w:val="none" w:sz="0" w:space="0" w:color="auto"/>
        <w:bottom w:val="none" w:sz="0" w:space="0" w:color="auto"/>
        <w:right w:val="none" w:sz="0" w:space="0" w:color="auto"/>
      </w:divBdr>
      <w:divsChild>
        <w:div w:id="1683360568">
          <w:marLeft w:val="0"/>
          <w:marRight w:val="0"/>
          <w:marTop w:val="0"/>
          <w:marBottom w:val="0"/>
          <w:divBdr>
            <w:top w:val="none" w:sz="0" w:space="0" w:color="auto"/>
            <w:left w:val="none" w:sz="0" w:space="0" w:color="auto"/>
            <w:bottom w:val="none" w:sz="0" w:space="0" w:color="auto"/>
            <w:right w:val="none" w:sz="0" w:space="0" w:color="auto"/>
          </w:divBdr>
          <w:divsChild>
            <w:div w:id="1373771323">
              <w:marLeft w:val="0"/>
              <w:marRight w:val="0"/>
              <w:marTop w:val="0"/>
              <w:marBottom w:val="0"/>
              <w:divBdr>
                <w:top w:val="none" w:sz="0" w:space="0" w:color="auto"/>
                <w:left w:val="none" w:sz="0" w:space="0" w:color="auto"/>
                <w:bottom w:val="none" w:sz="0" w:space="0" w:color="auto"/>
                <w:right w:val="none" w:sz="0" w:space="0" w:color="auto"/>
              </w:divBdr>
              <w:divsChild>
                <w:div w:id="124276897">
                  <w:marLeft w:val="0"/>
                  <w:marRight w:val="0"/>
                  <w:marTop w:val="0"/>
                  <w:marBottom w:val="0"/>
                  <w:divBdr>
                    <w:top w:val="none" w:sz="0" w:space="0" w:color="auto"/>
                    <w:left w:val="none" w:sz="0" w:space="0" w:color="auto"/>
                    <w:bottom w:val="none" w:sz="0" w:space="0" w:color="auto"/>
                    <w:right w:val="none" w:sz="0" w:space="0" w:color="auto"/>
                  </w:divBdr>
                  <w:divsChild>
                    <w:div w:id="515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ogimat.in/at-a-gl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gimat.in/"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Links>
    <vt:vector size="12" baseType="variant">
      <vt:variant>
        <vt:i4>6881380</vt:i4>
      </vt:variant>
      <vt:variant>
        <vt:i4>3</vt:i4>
      </vt:variant>
      <vt:variant>
        <vt:i4>0</vt:i4>
      </vt:variant>
      <vt:variant>
        <vt:i4>5</vt:i4>
      </vt:variant>
      <vt:variant>
        <vt:lpwstr>https://www.logimat.in/at-a-glance</vt:lpwstr>
      </vt:variant>
      <vt:variant>
        <vt:lpwstr/>
      </vt:variant>
      <vt:variant>
        <vt:i4>7274555</vt:i4>
      </vt:variant>
      <vt:variant>
        <vt:i4>0</vt:i4>
      </vt:variant>
      <vt:variant>
        <vt:i4>0</vt:i4>
      </vt:variant>
      <vt:variant>
        <vt:i4>5</vt:i4>
      </vt:variant>
      <vt:variant>
        <vt:lpwstr>https://www.logimat.in/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Pooja Dalakoti</cp:lastModifiedBy>
  <cp:revision>3</cp:revision>
  <cp:lastPrinted>2025-01-21T05:27:00Z</cp:lastPrinted>
  <dcterms:created xsi:type="dcterms:W3CDTF">2025-01-21T05:27:00Z</dcterms:created>
  <dcterms:modified xsi:type="dcterms:W3CDTF">2025-01-21T06:01:00Z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b28767c043e55c35f9e861e62a5104e8a55137c49e773fde957f6a1fcf5291be</vt:lpwstr>
  </property>
</Properties>
</file>